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del w:id="0" w:author="榆树市局文秘" w:date="2022-01-06T15:37:54Z"/>
          <w:rFonts w:ascii="黑体" w:hAnsi="黑体" w:eastAsia="黑体" w:cs="仿宋_GB2312"/>
          <w:color w:val="333333"/>
          <w:kern w:val="0"/>
          <w:sz w:val="32"/>
          <w:szCs w:val="32"/>
        </w:rPr>
      </w:pPr>
      <w:del w:id="1" w:author="榆树市局文秘" w:date="2022-01-06T15:37:54Z">
        <w:r>
          <w:rPr>
            <w:rFonts w:hint="eastAsia" w:ascii="黑体" w:hAnsi="黑体" w:eastAsia="黑体" w:cs="仿宋_GB2312"/>
            <w:color w:val="333333"/>
            <w:kern w:val="0"/>
            <w:sz w:val="32"/>
            <w:szCs w:val="32"/>
          </w:rPr>
          <w:delText>附件1</w:delText>
        </w:r>
      </w:del>
    </w:p>
    <w:p>
      <w:pPr>
        <w:widowControl/>
        <w:shd w:val="clear" w:color="auto" w:fill="FFFFFF"/>
        <w:rPr>
          <w:del w:id="2" w:author="榆树市局文秘" w:date="2022-01-06T15:37:54Z"/>
          <w:rFonts w:ascii="宋体" w:hAnsi="宋体" w:cs="宋体"/>
          <w:color w:val="333333"/>
          <w:kern w:val="0"/>
          <w:sz w:val="24"/>
          <w:szCs w:val="24"/>
        </w:rPr>
      </w:pPr>
    </w:p>
    <w:p>
      <w:pPr>
        <w:widowControl/>
        <w:shd w:val="clear" w:color="auto" w:fill="FFFFFF"/>
        <w:spacing w:line="240" w:lineRule="auto"/>
        <w:jc w:val="left"/>
        <w:rPr>
          <w:del w:id="4" w:author="榆树市局文秘" w:date="2022-01-06T15:37:54Z"/>
          <w:rFonts w:ascii="方正小标宋简体" w:hAnsi="方正小标宋简体" w:eastAsia="方正小标宋简体" w:cs="方正小标宋简体"/>
          <w:color w:val="333333"/>
          <w:kern w:val="0"/>
          <w:sz w:val="44"/>
          <w:szCs w:val="44"/>
        </w:rPr>
        <w:pPrChange w:id="3" w:author="榆树市局文秘" w:date="2022-01-06T15:37:54Z">
          <w:pPr>
            <w:widowControl/>
            <w:shd w:val="clear" w:color="auto" w:fill="FFFFFF"/>
            <w:spacing w:line="0" w:lineRule="atLeast"/>
            <w:jc w:val="center"/>
          </w:pPr>
        </w:pPrChange>
      </w:pPr>
      <w:del w:id="5" w:author="榆树市局文秘" w:date="2022-01-06T15:37:54Z">
        <w:r>
          <w:rPr>
            <w:rFonts w:hint="eastAsia" w:ascii="方正小标宋简体" w:hAnsi="方正小标宋简体" w:eastAsia="方正小标宋简体" w:cs="方正小标宋简体"/>
            <w:b w:val="0"/>
            <w:bCs/>
            <w:color w:val="333333"/>
            <w:kern w:val="0"/>
            <w:sz w:val="44"/>
            <w:szCs w:val="44"/>
          </w:rPr>
          <w:delText>中华人民共和国</w:delText>
        </w:r>
      </w:del>
    </w:p>
    <w:p>
      <w:pPr>
        <w:widowControl/>
        <w:shd w:val="clear" w:color="auto" w:fill="FFFFFF"/>
        <w:spacing w:line="240" w:lineRule="auto"/>
        <w:jc w:val="left"/>
        <w:rPr>
          <w:del w:id="7" w:author="榆树市局文秘" w:date="2022-01-06T15:37:54Z"/>
          <w:rFonts w:ascii="方正小标宋简体" w:hAnsi="方正小标宋简体" w:eastAsia="方正小标宋简体" w:cs="方正小标宋简体"/>
          <w:color w:val="333333"/>
          <w:kern w:val="0"/>
          <w:sz w:val="44"/>
          <w:szCs w:val="44"/>
        </w:rPr>
        <w:pPrChange w:id="6" w:author="榆树市局文秘" w:date="2022-01-06T15:37:54Z">
          <w:pPr>
            <w:widowControl/>
            <w:shd w:val="clear" w:color="auto" w:fill="FFFFFF"/>
            <w:spacing w:line="0" w:lineRule="atLeast"/>
            <w:jc w:val="center"/>
          </w:pPr>
        </w:pPrChange>
      </w:pPr>
      <w:del w:id="8" w:author="榆树市局文秘" w:date="2022-01-06T15:37:54Z">
        <w:r>
          <w:rPr>
            <w:rFonts w:hint="eastAsia" w:ascii="方正小标宋简体" w:hAnsi="方正小标宋简体" w:eastAsia="方正小标宋简体" w:cs="方正小标宋简体"/>
            <w:b w:val="0"/>
            <w:bCs/>
            <w:color w:val="333333"/>
            <w:kern w:val="0"/>
            <w:sz w:val="44"/>
            <w:szCs w:val="44"/>
          </w:rPr>
          <w:delText>政府信息公开工作年度报告格式</w:delText>
        </w:r>
      </w:del>
    </w:p>
    <w:p>
      <w:pPr>
        <w:widowControl/>
        <w:shd w:val="clear" w:color="auto" w:fill="FFFFFF"/>
        <w:ind w:firstLine="0"/>
        <w:rPr>
          <w:del w:id="10" w:author="榆树市局文秘" w:date="2022-01-06T15:37:54Z"/>
          <w:rFonts w:ascii="宋体" w:hAnsi="宋体" w:cs="宋体"/>
          <w:color w:val="333333"/>
          <w:kern w:val="0"/>
          <w:sz w:val="24"/>
          <w:szCs w:val="24"/>
        </w:rPr>
        <w:pPrChange w:id="9" w:author="榆树市局文秘" w:date="2022-01-06T15:37:54Z">
          <w:pPr>
            <w:widowControl/>
            <w:shd w:val="clear" w:color="auto" w:fill="FFFFFF"/>
            <w:ind w:firstLine="480"/>
          </w:pPr>
        </w:pPrChange>
      </w:pPr>
    </w:p>
    <w:p>
      <w:pPr>
        <w:widowControl/>
        <w:shd w:val="clear" w:color="auto" w:fill="FFFFFF"/>
        <w:ind w:firstLine="0" w:firstLineChars="0"/>
        <w:rPr>
          <w:del w:id="12" w:author="榆树市局文秘" w:date="2022-01-06T15:37:54Z"/>
          <w:rFonts w:ascii="仿宋_GB2312" w:hAnsi="仿宋_GB2312" w:eastAsia="仿宋_GB2312" w:cs="仿宋_GB2312"/>
          <w:color w:val="333333"/>
          <w:kern w:val="0"/>
          <w:sz w:val="32"/>
          <w:szCs w:val="32"/>
        </w:rPr>
        <w:pPrChange w:id="11" w:author="榆树市局文秘" w:date="2022-01-06T15:37:54Z">
          <w:pPr>
            <w:widowControl/>
            <w:shd w:val="clear" w:color="auto" w:fill="FFFFFF"/>
            <w:ind w:firstLine="420" w:firstLineChars="200"/>
          </w:pPr>
        </w:pPrChange>
      </w:pPr>
      <w:del w:id="13" w:author="榆树市局文秘" w:date="2022-01-06T15:37:54Z">
        <w:r>
          <w:rPr>
            <w:rFonts w:hint="eastAsia" w:ascii="仿宋_GB2312" w:hAnsi="仿宋_GB2312" w:eastAsia="仿宋_GB2312" w:cs="仿宋_GB2312"/>
            <w:color w:val="333333"/>
            <w:kern w:val="0"/>
            <w:sz w:val="32"/>
            <w:szCs w:val="32"/>
          </w:rPr>
          <w:delTex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delText>
        </w:r>
      </w:del>
    </w:p>
    <w:p>
      <w:pPr>
        <w:widowControl/>
        <w:shd w:val="clear" w:color="auto" w:fill="FFFFFF"/>
        <w:ind w:firstLine="0" w:firstLineChars="0"/>
        <w:rPr>
          <w:del w:id="15" w:author="榆树市局文秘" w:date="2022-01-06T15:37:54Z"/>
          <w:rFonts w:ascii="黑体" w:hAnsi="黑体" w:eastAsia="黑体" w:cs="方正黑体_GBK"/>
          <w:color w:val="333333"/>
          <w:kern w:val="0"/>
          <w:sz w:val="32"/>
          <w:szCs w:val="32"/>
        </w:rPr>
        <w:pPrChange w:id="14" w:author="榆树市局文秘" w:date="2022-01-06T15:37:54Z">
          <w:pPr>
            <w:widowControl/>
            <w:shd w:val="clear" w:color="auto" w:fill="FFFFFF"/>
            <w:ind w:firstLine="420" w:firstLineChars="200"/>
          </w:pPr>
        </w:pPrChange>
      </w:pPr>
      <w:del w:id="16" w:author="榆树市局文秘" w:date="2022-01-06T15:37:54Z">
        <w:r>
          <w:rPr>
            <w:rFonts w:hint="eastAsia" w:ascii="黑体" w:hAnsi="黑体" w:eastAsia="黑体" w:cs="方正黑体_GBK"/>
            <w:b w:val="0"/>
            <w:bCs/>
            <w:color w:val="333333"/>
            <w:kern w:val="0"/>
            <w:sz w:val="32"/>
            <w:szCs w:val="32"/>
          </w:rPr>
          <w:delText>一、报告内容</w:delText>
        </w:r>
      </w:del>
    </w:p>
    <w:p>
      <w:pPr>
        <w:widowControl/>
        <w:shd w:val="clear" w:color="auto" w:fill="FFFFFF"/>
        <w:ind w:firstLine="0" w:firstLineChars="0"/>
        <w:rPr>
          <w:del w:id="18" w:author="榆树市局文秘" w:date="2022-01-06T15:37:54Z"/>
          <w:rFonts w:ascii="仿宋_GB2312" w:hAnsi="仿宋_GB2312" w:eastAsia="仿宋_GB2312" w:cs="仿宋_GB2312"/>
          <w:color w:val="333333"/>
          <w:kern w:val="0"/>
          <w:sz w:val="32"/>
          <w:szCs w:val="32"/>
        </w:rPr>
        <w:pPrChange w:id="17" w:author="榆树市局文秘" w:date="2022-01-06T15:37:54Z">
          <w:pPr>
            <w:widowControl/>
            <w:shd w:val="clear" w:color="auto" w:fill="FFFFFF"/>
            <w:ind w:firstLine="420" w:firstLineChars="200"/>
          </w:pPr>
        </w:pPrChange>
      </w:pPr>
      <w:del w:id="19" w:author="榆树市局文秘" w:date="2022-01-06T15:37:54Z">
        <w:r>
          <w:rPr>
            <w:rFonts w:hint="eastAsia" w:ascii="仿宋_GB2312" w:hAnsi="仿宋_GB2312" w:eastAsia="仿宋_GB2312" w:cs="仿宋_GB2312"/>
            <w:color w:val="333333"/>
            <w:kern w:val="0"/>
            <w:sz w:val="32"/>
            <w:szCs w:val="32"/>
          </w:rPr>
          <w:delText>年度报告内容，要严格按照《中华人民共和国政府信息公开条例》第五十条的规定确定，不能遗漏，也不宜泛化。</w:delText>
        </w:r>
      </w:del>
    </w:p>
    <w:p>
      <w:pPr>
        <w:widowControl/>
        <w:shd w:val="clear" w:color="auto" w:fill="FFFFFF"/>
        <w:ind w:firstLine="0" w:firstLineChars="0"/>
        <w:rPr>
          <w:del w:id="21" w:author="榆树市局文秘" w:date="2022-01-06T15:37:54Z"/>
          <w:rFonts w:ascii="楷体_GB2312" w:hAnsi="楷体_GB2312" w:eastAsia="楷体_GB2312" w:cs="楷体_GB2312"/>
          <w:b/>
          <w:bCs/>
          <w:color w:val="333333"/>
          <w:kern w:val="0"/>
          <w:sz w:val="32"/>
          <w:szCs w:val="32"/>
        </w:rPr>
        <w:pPrChange w:id="20" w:author="榆树市局文秘" w:date="2022-01-06T15:37:54Z">
          <w:pPr>
            <w:widowControl/>
            <w:shd w:val="clear" w:color="auto" w:fill="FFFFFF"/>
            <w:ind w:firstLine="420" w:firstLineChars="200"/>
          </w:pPr>
        </w:pPrChange>
      </w:pPr>
      <w:del w:id="22" w:author="榆树市局文秘" w:date="2022-01-06T15:37:54Z">
        <w:r>
          <w:rPr>
            <w:rFonts w:hint="eastAsia" w:ascii="楷体_GB2312" w:hAnsi="楷体_GB2312" w:eastAsia="楷体_GB2312" w:cs="楷体_GB2312"/>
            <w:b/>
            <w:bCs/>
            <w:color w:val="333333"/>
            <w:kern w:val="0"/>
            <w:sz w:val="32"/>
            <w:szCs w:val="32"/>
          </w:rPr>
          <w:delText>（一）总体情况。</w:delText>
        </w:r>
      </w:del>
    </w:p>
    <w:p>
      <w:pPr>
        <w:widowControl/>
        <w:shd w:val="clear" w:color="auto" w:fill="FFFFFF"/>
        <w:ind w:firstLine="0" w:firstLineChars="0"/>
        <w:rPr>
          <w:del w:id="24" w:author="榆树市局文秘" w:date="2022-01-06T15:37:54Z"/>
          <w:rFonts w:ascii="仿宋_GB2312" w:hAnsi="仿宋_GB2312" w:eastAsia="仿宋_GB2312" w:cs="仿宋_GB2312"/>
          <w:kern w:val="0"/>
          <w:sz w:val="32"/>
          <w:szCs w:val="32"/>
        </w:rPr>
        <w:pPrChange w:id="23" w:author="榆树市局文秘" w:date="2022-01-06T15:37:54Z">
          <w:pPr>
            <w:widowControl/>
            <w:shd w:val="clear" w:color="auto" w:fill="FFFFFF"/>
            <w:ind w:firstLine="420" w:firstLineChars="200"/>
          </w:pPr>
        </w:pPrChange>
      </w:pPr>
      <w:del w:id="25" w:author="榆树市局文秘" w:date="2022-01-06T15:37:54Z">
        <w:r>
          <w:rPr>
            <w:rFonts w:hint="eastAsia" w:ascii="仿宋_GB2312" w:hAnsi="仿宋_GB2312" w:eastAsia="仿宋_GB2312" w:cs="仿宋_GB2312"/>
            <w:color w:val="333333"/>
            <w:kern w:val="0"/>
            <w:sz w:val="32"/>
            <w:szCs w:val="32"/>
          </w:rPr>
          <w:delTex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w:delText>
        </w:r>
      </w:del>
      <w:del w:id="26" w:author="榆树市局文秘" w:date="2022-01-06T15:37:54Z">
        <w:r>
          <w:rPr>
            <w:rFonts w:hint="eastAsia" w:ascii="仿宋_GB2312" w:hAnsi="仿宋_GB2312" w:eastAsia="仿宋_GB2312" w:cs="仿宋_GB2312"/>
            <w:kern w:val="0"/>
            <w:sz w:val="32"/>
            <w:szCs w:val="32"/>
          </w:rPr>
          <w:delText>一千字。</w:delText>
        </w:r>
      </w:del>
    </w:p>
    <w:p>
      <w:pPr>
        <w:widowControl/>
        <w:shd w:val="clear" w:color="auto" w:fill="FFFFFF"/>
        <w:ind w:firstLine="0" w:firstLineChars="0"/>
        <w:rPr>
          <w:del w:id="28" w:author="榆树市局文秘" w:date="2022-01-06T15:37:54Z"/>
          <w:rFonts w:ascii="楷体_GB2312" w:hAnsi="楷体_GB2312" w:eastAsia="楷体_GB2312" w:cs="楷体_GB2312"/>
          <w:b/>
          <w:bCs/>
          <w:color w:val="333333"/>
          <w:kern w:val="0"/>
          <w:sz w:val="32"/>
          <w:szCs w:val="32"/>
        </w:rPr>
        <w:pPrChange w:id="27" w:author="榆树市局文秘" w:date="2022-01-06T15:37:54Z">
          <w:pPr>
            <w:widowControl/>
            <w:shd w:val="clear" w:color="auto" w:fill="FFFFFF"/>
            <w:ind w:firstLine="420" w:firstLineChars="200"/>
          </w:pPr>
        </w:pPrChange>
      </w:pPr>
      <w:del w:id="29" w:author="榆树市局文秘" w:date="2022-01-06T15:37:54Z">
        <w:r>
          <w:rPr>
            <w:rFonts w:hint="eastAsia" w:ascii="楷体_GB2312" w:hAnsi="楷体_GB2312" w:eastAsia="楷体_GB2312" w:cs="楷体_GB2312"/>
            <w:b/>
            <w:bCs/>
            <w:color w:val="333333"/>
            <w:kern w:val="0"/>
            <w:sz w:val="32"/>
            <w:szCs w:val="32"/>
          </w:rPr>
          <w:delText>（二）行政机关主动公开政府信息情况。</w:delText>
        </w:r>
      </w:del>
    </w:p>
    <w:p>
      <w:pPr>
        <w:widowControl/>
        <w:shd w:val="clear" w:color="auto" w:fill="FFFFFF"/>
        <w:ind w:firstLine="0" w:firstLineChars="0"/>
        <w:rPr>
          <w:del w:id="31" w:author="榆树市局文秘" w:date="2022-01-06T15:37:54Z"/>
          <w:rFonts w:ascii="仿宋_GB2312" w:hAnsi="仿宋_GB2312" w:eastAsia="仿宋_GB2312" w:cs="仿宋_GB2312"/>
          <w:color w:val="333333"/>
          <w:kern w:val="0"/>
          <w:sz w:val="32"/>
          <w:szCs w:val="32"/>
        </w:rPr>
        <w:pPrChange w:id="30" w:author="榆树市局文秘" w:date="2022-01-06T15:37:54Z">
          <w:pPr>
            <w:widowControl/>
            <w:shd w:val="clear" w:color="auto" w:fill="FFFFFF"/>
            <w:ind w:firstLine="420" w:firstLineChars="200"/>
          </w:pPr>
        </w:pPrChange>
      </w:pPr>
      <w:del w:id="32" w:author="榆树市局文秘" w:date="2022-01-06T15:37:54Z">
        <w:r>
          <w:rPr>
            <w:rFonts w:hint="eastAsia" w:ascii="仿宋_GB2312" w:hAnsi="仿宋_GB2312" w:eastAsia="仿宋_GB2312" w:cs="仿宋_GB2312"/>
            <w:color w:val="333333"/>
            <w:kern w:val="0"/>
            <w:sz w:val="32"/>
            <w:szCs w:val="32"/>
          </w:rPr>
          <w:delTex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delText>
        </w:r>
      </w:del>
    </w:p>
    <w:p>
      <w:pPr>
        <w:widowControl/>
        <w:shd w:val="clear" w:color="auto" w:fill="FFFFFF"/>
        <w:ind w:firstLine="0" w:firstLineChars="0"/>
        <w:rPr>
          <w:del w:id="34" w:author="榆树市局文秘" w:date="2022-01-06T15:37:54Z"/>
          <w:rFonts w:ascii="楷体_GB2312" w:hAnsi="楷体_GB2312" w:eastAsia="楷体_GB2312" w:cs="楷体_GB2312"/>
          <w:b/>
          <w:bCs/>
          <w:color w:val="333333"/>
          <w:kern w:val="0"/>
          <w:sz w:val="32"/>
          <w:szCs w:val="32"/>
        </w:rPr>
        <w:pPrChange w:id="33" w:author="榆树市局文秘" w:date="2022-01-06T15:37:54Z">
          <w:pPr>
            <w:widowControl/>
            <w:shd w:val="clear" w:color="auto" w:fill="FFFFFF"/>
            <w:ind w:firstLine="420" w:firstLineChars="200"/>
          </w:pPr>
        </w:pPrChange>
      </w:pPr>
      <w:del w:id="35" w:author="榆树市局文秘" w:date="2022-01-06T15:37:54Z">
        <w:r>
          <w:rPr>
            <w:rFonts w:hint="eastAsia" w:ascii="楷体_GB2312" w:hAnsi="楷体_GB2312" w:eastAsia="楷体_GB2312" w:cs="楷体_GB2312"/>
            <w:b/>
            <w:bCs/>
            <w:color w:val="333333"/>
            <w:kern w:val="0"/>
            <w:sz w:val="32"/>
            <w:szCs w:val="32"/>
          </w:rPr>
          <w:delText>（三）行政机关收到和处理政府信息公开申请情况。</w:delText>
        </w:r>
      </w:del>
    </w:p>
    <w:p>
      <w:pPr>
        <w:widowControl/>
        <w:shd w:val="clear" w:color="auto" w:fill="FFFFFF"/>
        <w:ind w:firstLine="0" w:firstLineChars="0"/>
        <w:rPr>
          <w:del w:id="37" w:author="榆树市局文秘" w:date="2022-01-06T15:37:54Z"/>
          <w:rFonts w:ascii="仿宋_GB2312" w:hAnsi="仿宋_GB2312" w:eastAsia="仿宋_GB2312" w:cs="仿宋_GB2312"/>
          <w:color w:val="333333"/>
          <w:kern w:val="0"/>
          <w:sz w:val="32"/>
          <w:szCs w:val="32"/>
        </w:rPr>
        <w:pPrChange w:id="36" w:author="榆树市局文秘" w:date="2022-01-06T15:37:54Z">
          <w:pPr>
            <w:widowControl/>
            <w:shd w:val="clear" w:color="auto" w:fill="FFFFFF"/>
            <w:ind w:firstLine="420" w:firstLineChars="200"/>
          </w:pPr>
        </w:pPrChange>
      </w:pPr>
      <w:del w:id="38" w:author="榆树市局文秘" w:date="2022-01-06T15:37:54Z">
        <w:r>
          <w:rPr>
            <w:rFonts w:hint="eastAsia" w:ascii="仿宋_GB2312" w:hAnsi="仿宋_GB2312" w:eastAsia="仿宋_GB2312" w:cs="仿宋_GB2312"/>
            <w:color w:val="333333"/>
            <w:kern w:val="0"/>
            <w:sz w:val="32"/>
            <w:szCs w:val="32"/>
          </w:rPr>
          <w:delTex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delText>
        </w:r>
      </w:del>
    </w:p>
    <w:p>
      <w:pPr>
        <w:widowControl/>
        <w:shd w:val="clear" w:color="auto" w:fill="FFFFFF"/>
        <w:ind w:firstLine="0" w:firstLineChars="0"/>
        <w:rPr>
          <w:del w:id="40" w:author="榆树市局文秘" w:date="2022-01-06T15:37:54Z"/>
          <w:rFonts w:ascii="楷体_GB2312" w:hAnsi="楷体_GB2312" w:eastAsia="楷体_GB2312" w:cs="楷体_GB2312"/>
          <w:b/>
          <w:bCs/>
          <w:color w:val="333333"/>
          <w:kern w:val="0"/>
          <w:sz w:val="32"/>
          <w:szCs w:val="32"/>
        </w:rPr>
        <w:pPrChange w:id="39" w:author="榆树市局文秘" w:date="2022-01-06T15:37:54Z">
          <w:pPr>
            <w:widowControl/>
            <w:shd w:val="clear" w:color="auto" w:fill="FFFFFF"/>
            <w:ind w:firstLine="420" w:firstLineChars="200"/>
          </w:pPr>
        </w:pPrChange>
      </w:pPr>
      <w:del w:id="41" w:author="榆树市局文秘" w:date="2022-01-06T15:37:54Z">
        <w:r>
          <w:rPr>
            <w:rFonts w:hint="eastAsia" w:ascii="楷体_GB2312" w:hAnsi="楷体_GB2312" w:eastAsia="楷体_GB2312" w:cs="楷体_GB2312"/>
            <w:b/>
            <w:bCs/>
            <w:color w:val="333333"/>
            <w:kern w:val="0"/>
            <w:sz w:val="32"/>
            <w:szCs w:val="32"/>
          </w:rPr>
          <w:delText>（四）因政府信息公开工作被申请行政复议、提起行政诉讼情况。</w:delText>
        </w:r>
      </w:del>
    </w:p>
    <w:p>
      <w:pPr>
        <w:widowControl/>
        <w:shd w:val="clear" w:color="auto" w:fill="FFFFFF"/>
        <w:ind w:firstLine="0" w:firstLineChars="0"/>
        <w:rPr>
          <w:del w:id="43" w:author="榆树市局文秘" w:date="2022-01-06T15:37:54Z"/>
          <w:rFonts w:ascii="仿宋_GB2312" w:hAnsi="仿宋_GB2312" w:eastAsia="仿宋_GB2312" w:cs="仿宋_GB2312"/>
          <w:color w:val="333333"/>
          <w:kern w:val="0"/>
          <w:sz w:val="32"/>
          <w:szCs w:val="32"/>
        </w:rPr>
        <w:pPrChange w:id="42" w:author="榆树市局文秘" w:date="2022-01-06T15:37:54Z">
          <w:pPr>
            <w:widowControl/>
            <w:shd w:val="clear" w:color="auto" w:fill="FFFFFF"/>
            <w:ind w:firstLine="420" w:firstLineChars="200"/>
          </w:pPr>
        </w:pPrChange>
      </w:pPr>
      <w:del w:id="44" w:author="榆树市局文秘" w:date="2022-01-06T15:37:54Z">
        <w:r>
          <w:rPr>
            <w:rFonts w:hint="eastAsia" w:ascii="仿宋_GB2312" w:hAnsi="仿宋_GB2312" w:eastAsia="仿宋_GB2312" w:cs="仿宋_GB2312"/>
            <w:color w:val="333333"/>
            <w:kern w:val="0"/>
            <w:sz w:val="32"/>
            <w:szCs w:val="32"/>
          </w:rPr>
          <w:delTex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delText>
        </w:r>
      </w:del>
    </w:p>
    <w:p>
      <w:pPr>
        <w:widowControl/>
        <w:shd w:val="clear" w:color="auto" w:fill="FFFFFF"/>
        <w:ind w:firstLine="0" w:firstLineChars="0"/>
        <w:rPr>
          <w:del w:id="46" w:author="榆树市局文秘" w:date="2022-01-06T15:37:54Z"/>
          <w:rFonts w:ascii="仿宋_GB2312" w:hAnsi="仿宋_GB2312" w:eastAsia="仿宋_GB2312" w:cs="仿宋_GB2312"/>
          <w:color w:val="333333"/>
          <w:kern w:val="0"/>
          <w:sz w:val="32"/>
          <w:szCs w:val="32"/>
        </w:rPr>
        <w:pPrChange w:id="45" w:author="榆树市局文秘" w:date="2022-01-06T15:37:54Z">
          <w:pPr>
            <w:widowControl/>
            <w:shd w:val="clear" w:color="auto" w:fill="FFFFFF"/>
            <w:ind w:firstLine="420" w:firstLineChars="200"/>
          </w:pPr>
        </w:pPrChange>
      </w:pPr>
      <w:del w:id="47" w:author="榆树市局文秘" w:date="2022-01-06T15:37:54Z">
        <w:r>
          <w:rPr>
            <w:rFonts w:hint="eastAsia" w:ascii="仿宋_GB2312" w:hAnsi="仿宋_GB2312" w:eastAsia="仿宋_GB2312" w:cs="仿宋_GB2312"/>
            <w:color w:val="333333"/>
            <w:kern w:val="0"/>
            <w:sz w:val="32"/>
            <w:szCs w:val="32"/>
          </w:rPr>
          <w:delText>行政复议机关作为共同被告的行政诉讼案件，只计算原行为主体的案件数量，不计算行政复议机关的案件数量。</w:delText>
        </w:r>
      </w:del>
    </w:p>
    <w:p>
      <w:pPr>
        <w:widowControl/>
        <w:shd w:val="clear" w:color="auto" w:fill="FFFFFF"/>
        <w:ind w:firstLine="0" w:firstLineChars="0"/>
        <w:rPr>
          <w:del w:id="49" w:author="榆树市局文秘" w:date="2022-01-06T15:37:54Z"/>
          <w:rFonts w:ascii="楷体_GB2312" w:hAnsi="楷体_GB2312" w:eastAsia="楷体_GB2312" w:cs="楷体_GB2312"/>
          <w:b/>
          <w:bCs/>
          <w:color w:val="333333"/>
          <w:kern w:val="0"/>
          <w:sz w:val="32"/>
          <w:szCs w:val="32"/>
        </w:rPr>
        <w:pPrChange w:id="48" w:author="榆树市局文秘" w:date="2022-01-06T15:37:54Z">
          <w:pPr>
            <w:widowControl/>
            <w:shd w:val="clear" w:color="auto" w:fill="FFFFFF"/>
            <w:ind w:firstLine="420" w:firstLineChars="200"/>
          </w:pPr>
        </w:pPrChange>
      </w:pPr>
      <w:del w:id="50" w:author="榆树市局文秘" w:date="2022-01-06T15:37:54Z">
        <w:r>
          <w:rPr>
            <w:rFonts w:hint="eastAsia" w:ascii="楷体_GB2312" w:hAnsi="楷体_GB2312" w:eastAsia="楷体_GB2312" w:cs="楷体_GB2312"/>
            <w:b/>
            <w:bCs/>
            <w:color w:val="333333"/>
            <w:kern w:val="0"/>
            <w:sz w:val="32"/>
            <w:szCs w:val="32"/>
          </w:rPr>
          <w:delText>（五）政府信息公开工作存在的主要问题及改进情况。</w:delText>
        </w:r>
      </w:del>
    </w:p>
    <w:p>
      <w:pPr>
        <w:widowControl/>
        <w:shd w:val="clear" w:color="auto" w:fill="FFFFFF"/>
        <w:ind w:firstLine="0" w:firstLineChars="0"/>
        <w:rPr>
          <w:del w:id="52" w:author="榆树市局文秘" w:date="2022-01-06T15:37:54Z"/>
          <w:rFonts w:ascii="仿宋_GB2312" w:hAnsi="仿宋_GB2312" w:eastAsia="仿宋_GB2312" w:cs="仿宋_GB2312"/>
          <w:color w:val="333333"/>
          <w:kern w:val="0"/>
          <w:sz w:val="32"/>
          <w:szCs w:val="32"/>
        </w:rPr>
        <w:pPrChange w:id="51" w:author="榆树市局文秘" w:date="2022-01-06T15:37:54Z">
          <w:pPr>
            <w:widowControl/>
            <w:shd w:val="clear" w:color="auto" w:fill="FFFFFF"/>
            <w:ind w:firstLine="420" w:firstLineChars="200"/>
          </w:pPr>
        </w:pPrChange>
      </w:pPr>
      <w:del w:id="53" w:author="榆树市局文秘" w:date="2022-01-06T15:37:54Z">
        <w:r>
          <w:rPr>
            <w:rFonts w:hint="eastAsia" w:ascii="仿宋_GB2312" w:hAnsi="仿宋_GB2312" w:eastAsia="仿宋_GB2312" w:cs="仿宋_GB2312"/>
            <w:color w:val="333333"/>
            <w:kern w:val="0"/>
            <w:sz w:val="32"/>
            <w:szCs w:val="32"/>
          </w:rPr>
          <w:delText>这一项主要报告本机关政府信息公开工作中存在的主要问题及改进情况。此项内容重在实事求是、明确具体，避免笼统模糊、泛泛而谈。查找问题要有针对性，改进举措要有实效性，不得出现敷衍了事甚至年年雷同现象。</w:delText>
        </w:r>
      </w:del>
    </w:p>
    <w:p>
      <w:pPr>
        <w:widowControl/>
        <w:shd w:val="clear" w:color="auto" w:fill="FFFFFF"/>
        <w:ind w:firstLine="0" w:firstLineChars="0"/>
        <w:rPr>
          <w:del w:id="55" w:author="榆树市局文秘" w:date="2022-01-06T15:37:54Z"/>
          <w:rFonts w:ascii="楷体_GB2312" w:hAnsi="楷体_GB2312" w:eastAsia="楷体_GB2312" w:cs="楷体_GB2312"/>
          <w:b/>
          <w:bCs/>
          <w:color w:val="333333"/>
          <w:kern w:val="0"/>
          <w:sz w:val="32"/>
          <w:szCs w:val="32"/>
        </w:rPr>
        <w:pPrChange w:id="54" w:author="榆树市局文秘" w:date="2022-01-06T15:37:54Z">
          <w:pPr>
            <w:widowControl/>
            <w:shd w:val="clear" w:color="auto" w:fill="FFFFFF"/>
            <w:ind w:firstLine="420" w:firstLineChars="200"/>
          </w:pPr>
        </w:pPrChange>
      </w:pPr>
      <w:del w:id="56" w:author="榆树市局文秘" w:date="2022-01-06T15:37:54Z">
        <w:r>
          <w:rPr>
            <w:rFonts w:hint="eastAsia" w:ascii="楷体_GB2312" w:hAnsi="楷体_GB2312" w:eastAsia="楷体_GB2312" w:cs="楷体_GB2312"/>
            <w:b/>
            <w:bCs/>
            <w:color w:val="333333"/>
            <w:kern w:val="0"/>
            <w:sz w:val="32"/>
            <w:szCs w:val="32"/>
          </w:rPr>
          <w:delText>（六）其他需要报告的事项。</w:delText>
        </w:r>
      </w:del>
    </w:p>
    <w:p>
      <w:pPr>
        <w:widowControl/>
        <w:shd w:val="clear" w:color="auto" w:fill="FFFFFF"/>
        <w:ind w:firstLine="0" w:firstLineChars="0"/>
        <w:rPr>
          <w:del w:id="58" w:author="榆树市局文秘" w:date="2022-01-06T15:37:54Z"/>
          <w:rFonts w:ascii="仿宋_GB2312" w:hAnsi="仿宋_GB2312" w:eastAsia="仿宋_GB2312" w:cs="仿宋_GB2312"/>
          <w:color w:val="333333"/>
          <w:kern w:val="0"/>
          <w:sz w:val="32"/>
          <w:szCs w:val="32"/>
        </w:rPr>
        <w:pPrChange w:id="57" w:author="榆树市局文秘" w:date="2022-01-06T15:37:54Z">
          <w:pPr>
            <w:widowControl/>
            <w:shd w:val="clear" w:color="auto" w:fill="FFFFFF"/>
            <w:ind w:firstLine="420" w:firstLineChars="200"/>
          </w:pPr>
        </w:pPrChange>
      </w:pPr>
      <w:del w:id="59" w:author="榆树市局文秘" w:date="2022-01-06T15:37:54Z">
        <w:r>
          <w:rPr>
            <w:rFonts w:hint="eastAsia" w:ascii="仿宋_GB2312" w:hAnsi="仿宋_GB2312" w:eastAsia="仿宋_GB2312" w:cs="仿宋_GB2312"/>
            <w:color w:val="333333"/>
            <w:kern w:val="0"/>
            <w:sz w:val="32"/>
            <w:szCs w:val="32"/>
          </w:rPr>
          <w:delText>这一项主要报告本机关认为需要报告的其他事项，以及其他有关文件专门要求通过年度报告予以报告的事项。</w:delText>
        </w:r>
      </w:del>
    </w:p>
    <w:p>
      <w:pPr>
        <w:widowControl/>
        <w:shd w:val="clear" w:color="auto" w:fill="FFFFFF"/>
        <w:ind w:firstLine="0" w:firstLineChars="0"/>
        <w:rPr>
          <w:del w:id="61" w:author="榆树市局文秘" w:date="2022-01-06T15:37:54Z"/>
          <w:rFonts w:ascii="仿宋_GB2312" w:hAnsi="仿宋_GB2312" w:eastAsia="仿宋_GB2312" w:cs="仿宋_GB2312"/>
          <w:color w:val="333333"/>
          <w:kern w:val="0"/>
          <w:sz w:val="32"/>
          <w:szCs w:val="32"/>
        </w:rPr>
        <w:pPrChange w:id="60" w:author="榆树市局文秘" w:date="2022-01-06T15:37:54Z">
          <w:pPr>
            <w:widowControl/>
            <w:shd w:val="clear" w:color="auto" w:fill="FFFFFF"/>
            <w:ind w:firstLine="420" w:firstLineChars="200"/>
          </w:pPr>
        </w:pPrChange>
      </w:pPr>
      <w:del w:id="62" w:author="榆树市局文秘" w:date="2022-01-06T15:37:54Z">
        <w:r>
          <w:rPr>
            <w:rFonts w:hint="eastAsia" w:ascii="仿宋_GB2312" w:hAnsi="仿宋_GB2312" w:eastAsia="仿宋_GB2312" w:cs="仿宋_GB2312"/>
            <w:color w:val="333333"/>
            <w:kern w:val="0"/>
            <w:sz w:val="32"/>
            <w:szCs w:val="32"/>
          </w:rPr>
          <w:delText>各行政机关依据《政府信息公开信息处理费管理办法》收取信息处理费的情况，在此处专门报告。</w:delText>
        </w:r>
      </w:del>
    </w:p>
    <w:p>
      <w:pPr>
        <w:widowControl/>
        <w:shd w:val="clear" w:color="auto" w:fill="FFFFFF"/>
        <w:ind w:firstLine="0" w:firstLineChars="0"/>
        <w:rPr>
          <w:del w:id="64" w:author="榆树市局文秘" w:date="2022-01-06T15:37:54Z"/>
          <w:rFonts w:ascii="仿宋_GB2312" w:hAnsi="仿宋_GB2312" w:eastAsia="仿宋_GB2312" w:cs="仿宋_GB2312"/>
          <w:color w:val="333333"/>
          <w:kern w:val="0"/>
          <w:sz w:val="32"/>
          <w:szCs w:val="32"/>
        </w:rPr>
        <w:pPrChange w:id="63" w:author="榆树市局文秘" w:date="2022-01-06T15:37:54Z">
          <w:pPr>
            <w:widowControl/>
            <w:shd w:val="clear" w:color="auto" w:fill="FFFFFF"/>
            <w:ind w:firstLine="420" w:firstLineChars="200"/>
          </w:pPr>
        </w:pPrChange>
      </w:pPr>
      <w:del w:id="65" w:author="榆树市局文秘" w:date="2022-01-06T15:37:54Z">
        <w:r>
          <w:rPr>
            <w:rFonts w:hint="eastAsia" w:ascii="仿宋_GB2312" w:hAnsi="仿宋_GB2312" w:eastAsia="仿宋_GB2312" w:cs="仿宋_GB2312"/>
            <w:color w:val="333333"/>
            <w:kern w:val="0"/>
            <w:sz w:val="32"/>
            <w:szCs w:val="32"/>
          </w:rPr>
          <w:delTex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delText>
        </w:r>
      </w:del>
    </w:p>
    <w:p>
      <w:pPr>
        <w:widowControl/>
        <w:shd w:val="clear" w:color="auto" w:fill="FFFFFF"/>
        <w:ind w:firstLine="0" w:firstLineChars="0"/>
        <w:rPr>
          <w:del w:id="67" w:author="榆树市局文秘" w:date="2022-01-06T15:37:54Z"/>
          <w:rFonts w:ascii="黑体" w:hAnsi="黑体" w:eastAsia="黑体" w:cs="方正黑体_GBK"/>
          <w:b w:val="0"/>
          <w:bCs/>
          <w:color w:val="333333"/>
          <w:kern w:val="0"/>
          <w:sz w:val="32"/>
          <w:szCs w:val="32"/>
        </w:rPr>
        <w:pPrChange w:id="66" w:author="榆树市局文秘" w:date="2022-01-06T15:37:54Z">
          <w:pPr>
            <w:widowControl/>
            <w:shd w:val="clear" w:color="auto" w:fill="FFFFFF"/>
            <w:ind w:firstLine="420" w:firstLineChars="200"/>
          </w:pPr>
        </w:pPrChange>
      </w:pPr>
      <w:del w:id="68" w:author="榆树市局文秘" w:date="2022-01-06T15:37:54Z">
        <w:r>
          <w:rPr>
            <w:rFonts w:hint="eastAsia" w:ascii="黑体" w:hAnsi="黑体" w:eastAsia="黑体" w:cs="方正黑体_GBK"/>
            <w:b w:val="0"/>
            <w:bCs/>
            <w:color w:val="333333"/>
            <w:kern w:val="0"/>
            <w:sz w:val="32"/>
            <w:szCs w:val="32"/>
          </w:rPr>
          <w:delText>二、报告方式及时间</w:delText>
        </w:r>
      </w:del>
    </w:p>
    <w:p>
      <w:pPr>
        <w:widowControl/>
        <w:shd w:val="clear" w:color="auto" w:fill="FFFFFF"/>
        <w:ind w:firstLine="0" w:firstLineChars="0"/>
        <w:rPr>
          <w:del w:id="70" w:author="榆树市局文秘" w:date="2022-01-06T15:37:54Z"/>
          <w:rFonts w:ascii="楷体_GB2312" w:hAnsi="楷体_GB2312" w:eastAsia="楷体_GB2312" w:cs="楷体_GB2312"/>
          <w:b/>
          <w:bCs/>
          <w:color w:val="333333"/>
          <w:kern w:val="0"/>
          <w:sz w:val="32"/>
          <w:szCs w:val="32"/>
        </w:rPr>
        <w:pPrChange w:id="69" w:author="榆树市局文秘" w:date="2022-01-06T15:37:54Z">
          <w:pPr>
            <w:widowControl/>
            <w:shd w:val="clear" w:color="auto" w:fill="FFFFFF"/>
            <w:ind w:firstLine="420" w:firstLineChars="200"/>
          </w:pPr>
        </w:pPrChange>
      </w:pPr>
      <w:del w:id="71" w:author="榆树市局文秘" w:date="2022-01-06T15:37:54Z">
        <w:r>
          <w:rPr>
            <w:rFonts w:hint="eastAsia" w:ascii="楷体_GB2312" w:hAnsi="楷体_GB2312" w:eastAsia="楷体_GB2312" w:cs="楷体_GB2312"/>
            <w:b/>
            <w:bCs/>
            <w:color w:val="333333"/>
            <w:kern w:val="0"/>
            <w:sz w:val="32"/>
            <w:szCs w:val="32"/>
          </w:rPr>
          <w:delText>（一）县级以上人民政府部门向本级政府信息公开工作主管部门报告并向社会公布的方式及时间。</w:delText>
        </w:r>
      </w:del>
    </w:p>
    <w:p>
      <w:pPr>
        <w:widowControl/>
        <w:shd w:val="clear" w:color="auto" w:fill="FFFFFF"/>
        <w:ind w:firstLine="0" w:firstLineChars="0"/>
        <w:rPr>
          <w:del w:id="73" w:author="榆树市局文秘" w:date="2022-01-06T15:37:54Z"/>
          <w:rFonts w:ascii="仿宋_GB2312" w:hAnsi="仿宋_GB2312" w:eastAsia="仿宋_GB2312" w:cs="仿宋_GB2312"/>
          <w:color w:val="333333"/>
          <w:kern w:val="0"/>
          <w:sz w:val="32"/>
          <w:szCs w:val="32"/>
        </w:rPr>
        <w:pPrChange w:id="72" w:author="榆树市局文秘" w:date="2022-01-06T15:37:54Z">
          <w:pPr>
            <w:widowControl/>
            <w:shd w:val="clear" w:color="auto" w:fill="FFFFFF"/>
            <w:ind w:firstLine="420" w:firstLineChars="200"/>
          </w:pPr>
        </w:pPrChange>
      </w:pPr>
      <w:del w:id="74" w:author="榆树市局文秘" w:date="2022-01-06T15:37:54Z">
        <w:r>
          <w:rPr>
            <w:rFonts w:hint="eastAsia" w:ascii="仿宋_GB2312" w:hAnsi="仿宋_GB2312" w:eastAsia="仿宋_GB2312" w:cs="仿宋_GB2312"/>
            <w:color w:val="333333"/>
            <w:kern w:val="0"/>
            <w:sz w:val="32"/>
            <w:szCs w:val="32"/>
          </w:rPr>
          <w:delText>根据《中华人民共和国政府信息公开条例》第四十九条的规定，县级以上人民政府部门应当在每年1月31日前向本级政府信息公开工作主管部门提交本机关年度报告并向社会公布。</w:delText>
        </w:r>
      </w:del>
    </w:p>
    <w:p>
      <w:pPr>
        <w:widowControl/>
        <w:shd w:val="clear" w:color="auto" w:fill="FFFFFF"/>
        <w:ind w:firstLine="0" w:firstLineChars="0"/>
        <w:rPr>
          <w:del w:id="76" w:author="榆树市局文秘" w:date="2022-01-06T15:37:54Z"/>
          <w:rFonts w:ascii="仿宋_GB2312" w:hAnsi="仿宋_GB2312" w:eastAsia="仿宋_GB2312" w:cs="仿宋_GB2312"/>
          <w:color w:val="333333"/>
          <w:kern w:val="0"/>
          <w:sz w:val="32"/>
          <w:szCs w:val="32"/>
        </w:rPr>
        <w:pPrChange w:id="75" w:author="榆树市局文秘" w:date="2022-01-06T15:37:54Z">
          <w:pPr>
            <w:widowControl/>
            <w:shd w:val="clear" w:color="auto" w:fill="FFFFFF"/>
            <w:ind w:firstLine="420" w:firstLineChars="200"/>
          </w:pPr>
        </w:pPrChange>
      </w:pPr>
      <w:del w:id="77" w:author="榆树市局文秘" w:date="2022-01-06T15:37:54Z">
        <w:r>
          <w:rPr>
            <w:rFonts w:hint="eastAsia" w:ascii="仿宋_GB2312" w:hAnsi="仿宋_GB2312" w:eastAsia="仿宋_GB2312" w:cs="仿宋_GB2312"/>
            <w:color w:val="333333"/>
            <w:kern w:val="0"/>
            <w:sz w:val="32"/>
            <w:szCs w:val="32"/>
          </w:rPr>
          <w:delTex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delText>
        </w:r>
      </w:del>
    </w:p>
    <w:p>
      <w:pPr>
        <w:widowControl/>
        <w:shd w:val="clear" w:color="auto" w:fill="FFFFFF"/>
        <w:ind w:firstLine="0" w:firstLineChars="0"/>
        <w:rPr>
          <w:del w:id="79" w:author="榆树市局文秘" w:date="2022-01-06T15:37:54Z"/>
          <w:rFonts w:ascii="仿宋_GB2312" w:hAnsi="仿宋_GB2312" w:eastAsia="仿宋_GB2312" w:cs="仿宋_GB2312"/>
          <w:color w:val="333333"/>
          <w:kern w:val="0"/>
          <w:sz w:val="32"/>
          <w:szCs w:val="32"/>
        </w:rPr>
        <w:pPrChange w:id="78" w:author="榆树市局文秘" w:date="2022-01-06T15:37:54Z">
          <w:pPr>
            <w:widowControl/>
            <w:shd w:val="clear" w:color="auto" w:fill="FFFFFF"/>
            <w:ind w:firstLine="420" w:firstLineChars="200"/>
          </w:pPr>
        </w:pPrChange>
      </w:pPr>
      <w:del w:id="80" w:author="榆树市局文秘" w:date="2022-01-06T15:37:54Z">
        <w:r>
          <w:rPr>
            <w:rFonts w:hint="eastAsia" w:ascii="仿宋_GB2312" w:hAnsi="仿宋_GB2312" w:eastAsia="仿宋_GB2312" w:cs="仿宋_GB2312"/>
            <w:color w:val="333333"/>
            <w:kern w:val="0"/>
            <w:sz w:val="32"/>
            <w:szCs w:val="32"/>
          </w:rPr>
          <w:delTex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delText>
        </w:r>
      </w:del>
    </w:p>
    <w:p>
      <w:pPr>
        <w:widowControl/>
        <w:shd w:val="clear" w:color="auto" w:fill="FFFFFF"/>
        <w:ind w:firstLine="0" w:firstLineChars="0"/>
        <w:rPr>
          <w:del w:id="82" w:author="榆树市局文秘" w:date="2022-01-06T15:37:54Z"/>
          <w:rFonts w:ascii="楷体_GB2312" w:hAnsi="楷体_GB2312" w:eastAsia="楷体_GB2312" w:cs="楷体_GB2312"/>
          <w:b/>
          <w:bCs/>
          <w:color w:val="333333"/>
          <w:kern w:val="0"/>
          <w:sz w:val="32"/>
          <w:szCs w:val="32"/>
        </w:rPr>
        <w:pPrChange w:id="81" w:author="榆树市局文秘" w:date="2022-01-06T15:37:54Z">
          <w:pPr>
            <w:widowControl/>
            <w:shd w:val="clear" w:color="auto" w:fill="FFFFFF"/>
            <w:ind w:firstLine="420" w:firstLineChars="200"/>
          </w:pPr>
        </w:pPrChange>
      </w:pPr>
      <w:del w:id="83" w:author="榆树市局文秘" w:date="2022-01-06T15:37:54Z">
        <w:r>
          <w:rPr>
            <w:rFonts w:hint="eastAsia" w:ascii="楷体_GB2312" w:hAnsi="楷体_GB2312" w:eastAsia="楷体_GB2312" w:cs="楷体_GB2312"/>
            <w:b/>
            <w:bCs/>
            <w:color w:val="333333"/>
            <w:kern w:val="0"/>
            <w:sz w:val="32"/>
            <w:szCs w:val="32"/>
          </w:rPr>
          <w:delText>（二）县级以上地方人民政府的政府信息公开工作主管部门向社会公布的方式及时间。</w:delText>
        </w:r>
      </w:del>
    </w:p>
    <w:p>
      <w:pPr>
        <w:widowControl/>
        <w:shd w:val="clear" w:color="auto" w:fill="FFFFFF"/>
        <w:ind w:firstLine="0" w:firstLineChars="0"/>
        <w:rPr>
          <w:del w:id="85" w:author="榆树市局文秘" w:date="2022-01-06T15:37:54Z"/>
          <w:rFonts w:ascii="仿宋_GB2312" w:hAnsi="仿宋_GB2312" w:eastAsia="仿宋_GB2312" w:cs="仿宋_GB2312"/>
          <w:color w:val="333333"/>
          <w:kern w:val="0"/>
          <w:sz w:val="32"/>
          <w:szCs w:val="32"/>
        </w:rPr>
        <w:pPrChange w:id="84" w:author="榆树市局文秘" w:date="2022-01-06T15:37:54Z">
          <w:pPr>
            <w:widowControl/>
            <w:shd w:val="clear" w:color="auto" w:fill="FFFFFF"/>
            <w:ind w:firstLine="420" w:firstLineChars="200"/>
          </w:pPr>
        </w:pPrChange>
      </w:pPr>
      <w:del w:id="86" w:author="榆树市局文秘" w:date="2022-01-06T15:37:54Z">
        <w:r>
          <w:rPr>
            <w:rFonts w:hint="eastAsia" w:ascii="仿宋_GB2312" w:hAnsi="仿宋_GB2312" w:eastAsia="仿宋_GB2312" w:cs="仿宋_GB2312"/>
            <w:color w:val="333333"/>
            <w:kern w:val="0"/>
            <w:sz w:val="32"/>
            <w:szCs w:val="32"/>
          </w:rPr>
          <w:delText>根据《中华人民共和国政府信息公开条例》第四十九条的规定，县级以上地方人民政府的政府信息公开工作主管部门应当在每年3月31日前向社会公布本级政府年度报告。</w:delText>
        </w:r>
      </w:del>
    </w:p>
    <w:p>
      <w:pPr>
        <w:widowControl/>
        <w:shd w:val="clear" w:color="auto" w:fill="FFFFFF"/>
        <w:ind w:firstLine="0" w:firstLineChars="0"/>
        <w:rPr>
          <w:del w:id="88" w:author="榆树市局文秘" w:date="2022-01-06T15:37:54Z"/>
          <w:rFonts w:ascii="仿宋_GB2312" w:hAnsi="仿宋_GB2312" w:eastAsia="仿宋_GB2312" w:cs="仿宋_GB2312"/>
          <w:color w:val="333333"/>
          <w:kern w:val="0"/>
          <w:sz w:val="32"/>
          <w:szCs w:val="32"/>
        </w:rPr>
        <w:pPrChange w:id="87" w:author="榆树市局文秘" w:date="2022-01-06T15:37:54Z">
          <w:pPr>
            <w:widowControl/>
            <w:shd w:val="clear" w:color="auto" w:fill="FFFFFF"/>
            <w:ind w:firstLine="420" w:firstLineChars="200"/>
          </w:pPr>
        </w:pPrChange>
      </w:pPr>
      <w:del w:id="89" w:author="榆树市局文秘" w:date="2022-01-06T15:37:54Z">
        <w:r>
          <w:rPr>
            <w:rFonts w:hint="eastAsia" w:ascii="仿宋_GB2312" w:hAnsi="仿宋_GB2312" w:eastAsia="仿宋_GB2312" w:cs="仿宋_GB2312"/>
            <w:color w:val="333333"/>
            <w:kern w:val="0"/>
            <w:sz w:val="32"/>
            <w:szCs w:val="32"/>
          </w:rPr>
          <w:delTex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delText>
        </w:r>
      </w:del>
    </w:p>
    <w:p>
      <w:pPr>
        <w:widowControl/>
        <w:shd w:val="clear" w:color="auto" w:fill="FFFFFF"/>
        <w:ind w:firstLine="0" w:firstLineChars="0"/>
        <w:rPr>
          <w:del w:id="91" w:author="榆树市局文秘" w:date="2022-01-06T15:37:54Z"/>
          <w:rFonts w:ascii="仿宋_GB2312" w:hAnsi="仿宋_GB2312" w:eastAsia="仿宋_GB2312" w:cs="仿宋_GB2312"/>
          <w:color w:val="333333"/>
          <w:kern w:val="0"/>
          <w:sz w:val="32"/>
          <w:szCs w:val="32"/>
        </w:rPr>
        <w:pPrChange w:id="90" w:author="榆树市局文秘" w:date="2022-01-06T15:37:54Z">
          <w:pPr>
            <w:widowControl/>
            <w:shd w:val="clear" w:color="auto" w:fill="FFFFFF"/>
            <w:ind w:firstLine="420" w:firstLineChars="200"/>
          </w:pPr>
        </w:pPrChange>
      </w:pPr>
      <w:del w:id="92" w:author="榆树市局文秘" w:date="2022-01-06T15:37:54Z">
        <w:r>
          <w:rPr>
            <w:rFonts w:hint="eastAsia" w:ascii="仿宋_GB2312" w:hAnsi="仿宋_GB2312" w:eastAsia="仿宋_GB2312" w:cs="仿宋_GB2312"/>
            <w:color w:val="333333"/>
            <w:kern w:val="0"/>
            <w:sz w:val="32"/>
            <w:szCs w:val="32"/>
          </w:rPr>
          <w:delText>实行垂直领导的部门，参照对县级以上地方人民政府的报告要求，汇总形成全系统的年度报告，于3月31日前向全国政府信息公开工作主管部门提交并向社会公布。</w:delText>
        </w:r>
      </w:del>
    </w:p>
    <w:p>
      <w:pPr>
        <w:widowControl/>
        <w:shd w:val="clear" w:color="auto" w:fill="FFFFFF"/>
        <w:ind w:firstLine="0" w:firstLineChars="0"/>
        <w:rPr>
          <w:del w:id="94" w:author="榆树市局文秘" w:date="2022-01-06T15:37:54Z"/>
          <w:rFonts w:ascii="方正黑体_GBK" w:hAnsi="方正黑体_GBK" w:eastAsia="方正黑体_GBK" w:cs="方正黑体_GBK"/>
          <w:b/>
          <w:bCs/>
          <w:color w:val="333333"/>
          <w:kern w:val="0"/>
          <w:sz w:val="32"/>
          <w:szCs w:val="32"/>
        </w:rPr>
        <w:pPrChange w:id="93" w:author="榆树市局文秘" w:date="2022-01-06T15:37:54Z">
          <w:pPr>
            <w:widowControl/>
            <w:shd w:val="clear" w:color="auto" w:fill="FFFFFF"/>
            <w:ind w:firstLine="420" w:firstLineChars="200"/>
          </w:pPr>
        </w:pPrChange>
      </w:pPr>
      <w:del w:id="95" w:author="榆树市局文秘" w:date="2022-01-06T15:37:54Z">
        <w:r>
          <w:rPr>
            <w:rFonts w:hint="eastAsia" w:ascii="方正黑体_GBK" w:hAnsi="方正黑体_GBK" w:eastAsia="方正黑体_GBK" w:cs="方正黑体_GBK"/>
            <w:b/>
            <w:bCs/>
            <w:color w:val="333333"/>
            <w:kern w:val="0"/>
            <w:sz w:val="32"/>
            <w:szCs w:val="32"/>
          </w:rPr>
          <w:delText>三、工作要求</w:delText>
        </w:r>
      </w:del>
    </w:p>
    <w:p>
      <w:pPr>
        <w:widowControl/>
        <w:shd w:val="clear" w:color="auto" w:fill="FFFFFF"/>
        <w:ind w:firstLine="0" w:firstLineChars="0"/>
        <w:rPr>
          <w:del w:id="97" w:author="榆树市局文秘" w:date="2022-01-06T15:37:54Z"/>
          <w:rFonts w:ascii="仿宋_GB2312" w:hAnsi="仿宋_GB2312" w:eastAsia="仿宋_GB2312" w:cs="仿宋_GB2312"/>
          <w:color w:val="333333"/>
          <w:kern w:val="0"/>
          <w:sz w:val="32"/>
          <w:szCs w:val="32"/>
        </w:rPr>
        <w:pPrChange w:id="96" w:author="榆树市局文秘" w:date="2022-01-06T15:37:54Z">
          <w:pPr>
            <w:widowControl/>
            <w:shd w:val="clear" w:color="auto" w:fill="FFFFFF"/>
            <w:ind w:firstLine="420" w:firstLineChars="200"/>
          </w:pPr>
        </w:pPrChange>
      </w:pPr>
      <w:del w:id="98" w:author="榆树市局文秘" w:date="2022-01-06T15:37:54Z">
        <w:r>
          <w:rPr>
            <w:rFonts w:hint="eastAsia" w:ascii="楷体_GB2312" w:hAnsi="楷体_GB2312" w:eastAsia="楷体_GB2312" w:cs="楷体_GB2312"/>
            <w:b/>
            <w:bCs/>
            <w:color w:val="333333"/>
            <w:kern w:val="0"/>
            <w:sz w:val="32"/>
            <w:szCs w:val="32"/>
          </w:rPr>
          <w:delText>（一）提高认识。</w:delText>
        </w:r>
      </w:del>
      <w:del w:id="99" w:author="榆树市局文秘" w:date="2022-01-06T15:37:54Z">
        <w:r>
          <w:rPr>
            <w:rFonts w:hint="eastAsia" w:ascii="仿宋_GB2312" w:hAnsi="仿宋_GB2312" w:eastAsia="仿宋_GB2312" w:cs="仿宋_GB2312"/>
            <w:color w:val="333333"/>
            <w:kern w:val="0"/>
            <w:sz w:val="32"/>
            <w:szCs w:val="32"/>
          </w:rPr>
          <w:delTex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delText>
        </w:r>
      </w:del>
    </w:p>
    <w:p>
      <w:pPr>
        <w:widowControl/>
        <w:shd w:val="clear" w:color="auto" w:fill="FFFFFF"/>
        <w:ind w:firstLine="0" w:firstLineChars="0"/>
        <w:rPr>
          <w:del w:id="101" w:author="榆树市局文秘" w:date="2022-01-06T15:37:54Z"/>
          <w:rFonts w:ascii="仿宋_GB2312" w:hAnsi="仿宋_GB2312" w:eastAsia="仿宋_GB2312" w:cs="仿宋_GB2312"/>
          <w:color w:val="333333"/>
          <w:kern w:val="0"/>
          <w:sz w:val="32"/>
          <w:szCs w:val="32"/>
        </w:rPr>
        <w:pPrChange w:id="100" w:author="榆树市局文秘" w:date="2022-01-06T15:37:54Z">
          <w:pPr>
            <w:widowControl/>
            <w:shd w:val="clear" w:color="auto" w:fill="FFFFFF"/>
            <w:ind w:firstLine="420" w:firstLineChars="200"/>
          </w:pPr>
        </w:pPrChange>
      </w:pPr>
      <w:del w:id="102" w:author="榆树市局文秘" w:date="2022-01-06T15:37:54Z">
        <w:r>
          <w:rPr>
            <w:rFonts w:hint="eastAsia" w:ascii="楷体_GB2312" w:hAnsi="楷体_GB2312" w:eastAsia="楷体_GB2312" w:cs="楷体_GB2312"/>
            <w:b/>
            <w:bCs/>
            <w:color w:val="333333"/>
            <w:kern w:val="0"/>
            <w:sz w:val="32"/>
            <w:szCs w:val="32"/>
          </w:rPr>
          <w:delText>（二）加强领导。</w:delText>
        </w:r>
      </w:del>
      <w:del w:id="103" w:author="榆树市局文秘" w:date="2022-01-06T15:37:54Z">
        <w:r>
          <w:rPr>
            <w:rFonts w:hint="eastAsia" w:ascii="仿宋_GB2312" w:hAnsi="仿宋_GB2312" w:eastAsia="仿宋_GB2312" w:cs="仿宋_GB2312"/>
            <w:color w:val="333333"/>
            <w:kern w:val="0"/>
            <w:sz w:val="32"/>
            <w:szCs w:val="32"/>
          </w:rPr>
          <w:delTex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delText>
        </w:r>
      </w:del>
    </w:p>
    <w:p>
      <w:pPr>
        <w:widowControl/>
        <w:shd w:val="clear" w:color="auto" w:fill="FFFFFF"/>
        <w:ind w:firstLine="0" w:firstLineChars="0"/>
        <w:rPr>
          <w:del w:id="105" w:author="榆树市局文秘" w:date="2022-01-06T15:37:54Z"/>
          <w:rFonts w:ascii="仿宋_GB2312" w:hAnsi="仿宋_GB2312" w:eastAsia="仿宋_GB2312" w:cs="仿宋_GB2312"/>
          <w:color w:val="333333"/>
          <w:kern w:val="0"/>
          <w:sz w:val="32"/>
          <w:szCs w:val="32"/>
        </w:rPr>
        <w:pPrChange w:id="104" w:author="榆树市局文秘" w:date="2022-01-06T15:37:54Z">
          <w:pPr>
            <w:widowControl/>
            <w:shd w:val="clear" w:color="auto" w:fill="FFFFFF"/>
            <w:ind w:firstLine="420" w:firstLineChars="200"/>
          </w:pPr>
        </w:pPrChange>
      </w:pPr>
      <w:del w:id="106" w:author="榆树市局文秘" w:date="2022-01-06T15:37:54Z">
        <w:r>
          <w:rPr>
            <w:rFonts w:hint="eastAsia" w:ascii="楷体_GB2312" w:hAnsi="楷体_GB2312" w:eastAsia="楷体_GB2312" w:cs="楷体_GB2312"/>
            <w:b/>
            <w:bCs/>
            <w:color w:val="333333"/>
            <w:kern w:val="0"/>
            <w:sz w:val="32"/>
            <w:szCs w:val="32"/>
          </w:rPr>
          <w:delText>（三）夯实基础。</w:delText>
        </w:r>
      </w:del>
      <w:del w:id="107" w:author="榆树市局文秘" w:date="2022-01-06T15:37:54Z">
        <w:r>
          <w:rPr>
            <w:rFonts w:hint="eastAsia" w:ascii="仿宋_GB2312" w:hAnsi="仿宋_GB2312" w:eastAsia="仿宋_GB2312" w:cs="仿宋_GB2312"/>
            <w:color w:val="333333"/>
            <w:kern w:val="0"/>
            <w:sz w:val="32"/>
            <w:szCs w:val="32"/>
          </w:rPr>
          <w:delTex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delText>
        </w:r>
      </w:del>
    </w:p>
    <w:p>
      <w:pPr>
        <w:widowControl/>
        <w:shd w:val="clear" w:color="auto" w:fill="FFFFFF"/>
        <w:ind w:firstLine="0" w:firstLineChars="0"/>
        <w:rPr>
          <w:del w:id="109" w:author="榆树市局文秘" w:date="2022-01-06T15:37:54Z"/>
          <w:rFonts w:ascii="仿宋_GB2312" w:hAnsi="仿宋_GB2312" w:eastAsia="仿宋_GB2312" w:cs="仿宋_GB2312"/>
          <w:color w:val="333333"/>
          <w:kern w:val="0"/>
          <w:sz w:val="32"/>
          <w:szCs w:val="32"/>
        </w:rPr>
        <w:pPrChange w:id="108" w:author="榆树市局文秘" w:date="2022-01-06T15:37:54Z">
          <w:pPr>
            <w:widowControl/>
            <w:shd w:val="clear" w:color="auto" w:fill="FFFFFF"/>
            <w:ind w:firstLine="420" w:firstLineChars="200"/>
          </w:pPr>
        </w:pPrChange>
      </w:pPr>
      <w:del w:id="110" w:author="榆树市局文秘" w:date="2022-01-06T15:37:54Z">
        <w:r>
          <w:rPr>
            <w:rFonts w:hint="eastAsia" w:ascii="楷体_GB2312" w:hAnsi="楷体_GB2312" w:eastAsia="楷体_GB2312" w:cs="楷体_GB2312"/>
            <w:b/>
            <w:bCs/>
            <w:color w:val="333333"/>
            <w:kern w:val="0"/>
            <w:sz w:val="32"/>
            <w:szCs w:val="32"/>
          </w:rPr>
          <w:delText>（四）明确责任。</w:delText>
        </w:r>
      </w:del>
      <w:del w:id="111" w:author="榆树市局文秘" w:date="2022-01-06T15:37:54Z">
        <w:r>
          <w:rPr>
            <w:rFonts w:hint="eastAsia" w:ascii="仿宋_GB2312" w:hAnsi="仿宋_GB2312" w:eastAsia="仿宋_GB2312" w:cs="仿宋_GB2312"/>
            <w:color w:val="333333"/>
            <w:kern w:val="0"/>
            <w:sz w:val="32"/>
            <w:szCs w:val="32"/>
          </w:rPr>
          <w:delTex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delText>
        </w:r>
      </w:del>
    </w:p>
    <w:p>
      <w:pPr>
        <w:widowControl/>
        <w:shd w:val="clear" w:color="auto" w:fill="FFFFFF"/>
        <w:ind w:firstLine="0"/>
        <w:rPr>
          <w:del w:id="113" w:author="榆树市局文秘" w:date="2022-01-06T15:37:54Z"/>
          <w:rFonts w:ascii="仿宋_GB2312" w:hAnsi="仿宋_GB2312" w:eastAsia="仿宋_GB2312" w:cs="仿宋_GB2312"/>
          <w:color w:val="333333"/>
          <w:kern w:val="0"/>
          <w:sz w:val="32"/>
          <w:szCs w:val="32"/>
        </w:rPr>
        <w:pPrChange w:id="112" w:author="榆树市局文秘" w:date="2022-01-06T15:37:54Z">
          <w:pPr>
            <w:widowControl/>
            <w:shd w:val="clear" w:color="auto" w:fill="FFFFFF"/>
            <w:ind w:firstLine="480"/>
          </w:pPr>
        </w:pPrChange>
      </w:pPr>
    </w:p>
    <w:p>
      <w:pPr>
        <w:widowControl/>
        <w:shd w:val="clear" w:color="auto" w:fill="FFFFFF"/>
        <w:ind w:firstLine="0"/>
        <w:rPr>
          <w:del w:id="115" w:author="榆树市局文秘" w:date="2022-01-06T15:37:54Z"/>
          <w:rFonts w:ascii="仿宋_GB2312" w:hAnsi="仿宋_GB2312" w:eastAsia="仿宋_GB2312" w:cs="仿宋_GB2312"/>
          <w:color w:val="333333"/>
          <w:kern w:val="0"/>
          <w:sz w:val="32"/>
          <w:szCs w:val="32"/>
        </w:rPr>
        <w:pPrChange w:id="114" w:author="榆树市局文秘" w:date="2022-01-06T15:37:54Z">
          <w:pPr>
            <w:widowControl/>
            <w:shd w:val="clear" w:color="auto" w:fill="FFFFFF"/>
            <w:ind w:firstLine="480"/>
          </w:pPr>
        </w:pPrChange>
      </w:pPr>
    </w:p>
    <w:p>
      <w:pPr>
        <w:widowControl/>
        <w:shd w:val="clear" w:color="auto" w:fill="FFFFFF"/>
        <w:ind w:firstLine="0"/>
        <w:rPr>
          <w:del w:id="117" w:author="榆树市局文秘" w:date="2022-01-06T15:37:53Z"/>
          <w:rFonts w:ascii="宋体" w:hAnsi="宋体" w:cs="宋体"/>
          <w:color w:val="333333"/>
          <w:kern w:val="0"/>
          <w:sz w:val="24"/>
          <w:szCs w:val="24"/>
        </w:rPr>
        <w:pPrChange w:id="116" w:author="榆树市局文秘" w:date="2022-01-06T15:37:54Z">
          <w:pPr>
            <w:widowControl/>
            <w:shd w:val="clear" w:color="auto" w:fill="FFFFFF"/>
            <w:ind w:firstLine="480"/>
          </w:pPr>
        </w:pPrChange>
      </w:pPr>
    </w:p>
    <w:p>
      <w:pPr>
        <w:widowControl/>
        <w:shd w:val="clear" w:color="auto" w:fill="FFFFFF"/>
        <w:ind w:firstLine="0"/>
        <w:rPr>
          <w:del w:id="119" w:author="榆树市局文秘" w:date="2022-01-06T15:37:53Z"/>
          <w:rFonts w:ascii="宋体" w:hAnsi="宋体" w:cs="宋体"/>
          <w:color w:val="333333"/>
          <w:kern w:val="0"/>
          <w:sz w:val="24"/>
          <w:szCs w:val="24"/>
        </w:rPr>
        <w:pPrChange w:id="118" w:author="榆树市局文秘" w:date="2022-01-06T15:37:53Z">
          <w:pPr>
            <w:widowControl/>
            <w:shd w:val="clear" w:color="auto" w:fill="FFFFFF"/>
            <w:ind w:firstLine="480"/>
          </w:pPr>
        </w:pPrChange>
      </w:pPr>
    </w:p>
    <w:p>
      <w:pPr>
        <w:widowControl/>
        <w:shd w:val="clear" w:color="auto" w:fill="FFFFFF"/>
        <w:ind w:firstLine="0"/>
        <w:rPr>
          <w:del w:id="121" w:author="榆树市局文秘" w:date="2022-01-06T15:37:53Z"/>
          <w:rFonts w:ascii="宋体" w:hAnsi="宋体" w:cs="宋体"/>
          <w:color w:val="333333"/>
          <w:kern w:val="0"/>
          <w:sz w:val="24"/>
          <w:szCs w:val="24"/>
        </w:rPr>
        <w:pPrChange w:id="120" w:author="榆树市局文秘" w:date="2022-01-06T15:37:53Z">
          <w:pPr>
            <w:widowControl/>
            <w:shd w:val="clear" w:color="auto" w:fill="FFFFFF"/>
            <w:ind w:firstLine="480"/>
          </w:pPr>
        </w:pPrChange>
      </w:pPr>
    </w:p>
    <w:p>
      <w:pPr>
        <w:widowControl/>
        <w:shd w:val="clear" w:color="auto" w:fill="FFFFFF"/>
        <w:ind w:firstLine="0"/>
        <w:rPr>
          <w:del w:id="123" w:author="榆树市局文秘" w:date="2022-01-06T15:37:53Z"/>
          <w:rFonts w:ascii="宋体" w:hAnsi="宋体" w:cs="宋体"/>
          <w:color w:val="333333"/>
          <w:kern w:val="0"/>
          <w:sz w:val="24"/>
          <w:szCs w:val="24"/>
        </w:rPr>
        <w:pPrChange w:id="122" w:author="榆树市局文秘" w:date="2022-01-06T15:37:53Z">
          <w:pPr>
            <w:widowControl/>
            <w:shd w:val="clear" w:color="auto" w:fill="FFFFFF"/>
            <w:ind w:firstLine="480"/>
          </w:pPr>
        </w:pPrChange>
      </w:pPr>
    </w:p>
    <w:p>
      <w:pPr>
        <w:widowControl/>
        <w:shd w:val="clear" w:color="auto" w:fill="FFFFFF"/>
        <w:ind w:firstLine="0"/>
        <w:rPr>
          <w:del w:id="125" w:author="榆树市局文秘" w:date="2022-01-06T15:37:53Z"/>
          <w:rFonts w:ascii="宋体" w:hAnsi="宋体" w:cs="宋体"/>
          <w:color w:val="333333"/>
          <w:kern w:val="0"/>
          <w:sz w:val="24"/>
          <w:szCs w:val="24"/>
        </w:rPr>
        <w:pPrChange w:id="124" w:author="榆树市局文秘" w:date="2022-01-06T15:37:53Z">
          <w:pPr>
            <w:widowControl/>
            <w:shd w:val="clear" w:color="auto" w:fill="FFFFFF"/>
            <w:ind w:firstLine="480"/>
          </w:pPr>
        </w:pPrChange>
      </w:pPr>
    </w:p>
    <w:p>
      <w:pPr>
        <w:widowControl/>
        <w:shd w:val="clear" w:color="auto" w:fill="FFFFFF"/>
        <w:ind w:firstLine="0"/>
        <w:rPr>
          <w:del w:id="127" w:author="榆树市局文秘" w:date="2022-01-06T15:37:53Z"/>
          <w:rFonts w:ascii="宋体" w:hAnsi="宋体" w:cs="宋体"/>
          <w:color w:val="333333"/>
          <w:kern w:val="0"/>
          <w:sz w:val="24"/>
          <w:szCs w:val="24"/>
        </w:rPr>
        <w:pPrChange w:id="126" w:author="榆树市局文秘" w:date="2022-01-06T15:37:53Z">
          <w:pPr>
            <w:widowControl/>
            <w:shd w:val="clear" w:color="auto" w:fill="FFFFFF"/>
            <w:ind w:firstLine="480"/>
          </w:pPr>
        </w:pPrChange>
      </w:pPr>
    </w:p>
    <w:p>
      <w:pPr>
        <w:widowControl/>
        <w:shd w:val="clear" w:color="auto" w:fill="FFFFFF"/>
        <w:ind w:firstLine="0"/>
        <w:rPr>
          <w:del w:id="129" w:author="榆树市局文秘" w:date="2022-01-06T15:37:53Z"/>
          <w:rFonts w:ascii="宋体" w:hAnsi="宋体" w:cs="宋体"/>
          <w:color w:val="333333"/>
          <w:kern w:val="0"/>
          <w:sz w:val="24"/>
          <w:szCs w:val="24"/>
        </w:rPr>
        <w:pPrChange w:id="128" w:author="榆树市局文秘" w:date="2022-01-06T15:37:53Z">
          <w:pPr>
            <w:widowControl/>
            <w:shd w:val="clear" w:color="auto" w:fill="FFFFFF"/>
            <w:ind w:firstLine="480"/>
          </w:pPr>
        </w:pPrChange>
      </w:pPr>
    </w:p>
    <w:p>
      <w:pPr>
        <w:widowControl/>
        <w:shd w:val="clear" w:color="auto" w:fill="FFFFFF"/>
        <w:ind w:firstLine="0"/>
        <w:rPr>
          <w:del w:id="131" w:author="榆树市局文秘" w:date="2022-01-06T15:37:53Z"/>
          <w:rFonts w:ascii="宋体" w:hAnsi="宋体" w:cs="宋体"/>
          <w:color w:val="333333"/>
          <w:kern w:val="0"/>
          <w:sz w:val="24"/>
          <w:szCs w:val="24"/>
        </w:rPr>
        <w:pPrChange w:id="130" w:author="榆树市局文秘" w:date="2022-01-06T15:37:53Z">
          <w:pPr>
            <w:widowControl/>
            <w:shd w:val="clear" w:color="auto" w:fill="FFFFFF"/>
            <w:ind w:firstLine="480"/>
          </w:pPr>
        </w:pPrChange>
      </w:pPr>
    </w:p>
    <w:p>
      <w:pPr>
        <w:widowControl/>
        <w:shd w:val="clear" w:color="auto" w:fill="FFFFFF"/>
        <w:ind w:firstLine="0"/>
        <w:rPr>
          <w:del w:id="133" w:author="榆树市局文秘" w:date="2022-01-06T15:37:52Z"/>
          <w:rFonts w:ascii="宋体" w:hAnsi="宋体" w:cs="宋体"/>
          <w:color w:val="333333"/>
          <w:kern w:val="0"/>
          <w:sz w:val="24"/>
          <w:szCs w:val="24"/>
        </w:rPr>
        <w:pPrChange w:id="132" w:author="榆树市局文秘" w:date="2022-01-06T15:37:52Z">
          <w:pPr>
            <w:widowControl/>
            <w:shd w:val="clear" w:color="auto" w:fill="FFFFFF"/>
            <w:ind w:firstLine="480"/>
          </w:pPr>
        </w:pPrChange>
      </w:pPr>
    </w:p>
    <w:p>
      <w:pPr>
        <w:widowControl/>
        <w:shd w:val="clear" w:color="auto" w:fill="FFFFFF"/>
        <w:ind w:firstLine="0"/>
        <w:rPr>
          <w:del w:id="135" w:author="榆树市局文秘" w:date="2022-01-06T15:37:52Z"/>
          <w:rFonts w:ascii="宋体" w:hAnsi="宋体" w:cs="宋体"/>
          <w:color w:val="333333"/>
          <w:kern w:val="0"/>
          <w:sz w:val="24"/>
          <w:szCs w:val="24"/>
        </w:rPr>
        <w:pPrChange w:id="134" w:author="榆树市局文秘" w:date="2022-01-06T15:37:52Z">
          <w:pPr>
            <w:widowControl/>
            <w:shd w:val="clear" w:color="auto" w:fill="FFFFFF"/>
            <w:ind w:firstLine="480"/>
          </w:pPr>
        </w:pPrChange>
      </w:pPr>
    </w:p>
    <w:p>
      <w:pPr>
        <w:widowControl/>
        <w:shd w:val="clear" w:color="auto" w:fill="FFFFFF"/>
        <w:ind w:firstLine="0"/>
        <w:rPr>
          <w:del w:id="137" w:author="榆树市局文秘" w:date="2022-01-06T15:37:52Z"/>
          <w:rFonts w:ascii="宋体" w:hAnsi="宋体" w:cs="宋体"/>
          <w:color w:val="333333"/>
          <w:kern w:val="0"/>
          <w:sz w:val="24"/>
          <w:szCs w:val="24"/>
        </w:rPr>
        <w:pPrChange w:id="136" w:author="榆树市局文秘" w:date="2022-01-06T15:37:52Z">
          <w:pPr>
            <w:widowControl/>
            <w:shd w:val="clear" w:color="auto" w:fill="FFFFFF"/>
            <w:ind w:firstLine="480"/>
          </w:pPr>
        </w:pPrChange>
      </w:pPr>
    </w:p>
    <w:p>
      <w:pPr>
        <w:widowControl/>
        <w:shd w:val="clear" w:color="auto" w:fill="FFFFFF"/>
        <w:ind w:firstLine="0"/>
        <w:rPr>
          <w:del w:id="139" w:author="榆树市局文秘" w:date="2022-01-06T15:37:52Z"/>
          <w:rFonts w:ascii="宋体" w:hAnsi="宋体" w:cs="宋体"/>
          <w:color w:val="333333"/>
          <w:kern w:val="0"/>
          <w:sz w:val="24"/>
          <w:szCs w:val="24"/>
        </w:rPr>
        <w:pPrChange w:id="138" w:author="榆树市局文秘" w:date="2022-01-06T15:37:52Z">
          <w:pPr>
            <w:widowControl/>
            <w:shd w:val="clear" w:color="auto" w:fill="FFFFFF"/>
            <w:ind w:firstLine="480"/>
          </w:pPr>
        </w:pPrChange>
      </w:pPr>
    </w:p>
    <w:p>
      <w:pPr>
        <w:widowControl/>
        <w:shd w:val="clear" w:color="auto" w:fill="FFFFFF"/>
        <w:ind w:firstLine="0"/>
        <w:rPr>
          <w:del w:id="141" w:author="榆树市局文秘" w:date="2022-01-06T15:37:52Z"/>
          <w:rFonts w:ascii="宋体" w:hAnsi="宋体" w:cs="宋体"/>
          <w:color w:val="333333"/>
          <w:kern w:val="0"/>
          <w:sz w:val="24"/>
          <w:szCs w:val="24"/>
        </w:rPr>
        <w:pPrChange w:id="140" w:author="榆树市局文秘" w:date="2022-01-06T15:37:52Z">
          <w:pPr>
            <w:widowControl/>
            <w:shd w:val="clear" w:color="auto" w:fill="FFFFFF"/>
            <w:ind w:firstLine="480"/>
          </w:pPr>
        </w:pPrChange>
      </w:pPr>
    </w:p>
    <w:p>
      <w:pPr>
        <w:widowControl/>
        <w:shd w:val="clear" w:color="auto" w:fill="FFFFFF"/>
        <w:ind w:firstLine="0"/>
        <w:rPr>
          <w:del w:id="143" w:author="榆树市局文秘" w:date="2022-01-06T15:37:51Z"/>
          <w:rFonts w:ascii="宋体" w:hAnsi="宋体" w:cs="宋体"/>
          <w:color w:val="333333"/>
          <w:kern w:val="0"/>
          <w:sz w:val="24"/>
          <w:szCs w:val="24"/>
        </w:rPr>
        <w:pPrChange w:id="142" w:author="榆树市局文秘" w:date="2022-01-06T15:37:51Z">
          <w:pPr>
            <w:widowControl/>
            <w:shd w:val="clear" w:color="auto" w:fill="FFFFFF"/>
            <w:ind w:firstLine="480"/>
          </w:pPr>
        </w:pPrChange>
      </w:pPr>
    </w:p>
    <w:p>
      <w:pPr>
        <w:widowControl/>
        <w:shd w:val="clear" w:color="auto" w:fill="FFFFFF"/>
        <w:ind w:firstLine="0"/>
        <w:rPr>
          <w:del w:id="145" w:author="榆树市局文秘" w:date="2022-01-06T15:37:51Z"/>
          <w:rFonts w:ascii="宋体" w:hAnsi="宋体" w:cs="宋体"/>
          <w:color w:val="333333"/>
          <w:kern w:val="0"/>
          <w:sz w:val="24"/>
          <w:szCs w:val="24"/>
        </w:rPr>
        <w:pPrChange w:id="144" w:author="榆树市局文秘" w:date="2022-01-06T15:37:51Z">
          <w:pPr>
            <w:widowControl/>
            <w:shd w:val="clear" w:color="auto" w:fill="FFFFFF"/>
            <w:ind w:firstLine="480"/>
          </w:pPr>
        </w:pPrChange>
      </w:pPr>
    </w:p>
    <w:p>
      <w:pPr>
        <w:widowControl/>
        <w:shd w:val="clear" w:color="auto" w:fill="FFFFFF"/>
        <w:ind w:firstLine="0"/>
        <w:rPr>
          <w:del w:id="147" w:author="榆树市局文秘" w:date="2022-01-06T15:37:51Z"/>
          <w:rFonts w:ascii="宋体" w:hAnsi="宋体" w:cs="宋体"/>
          <w:color w:val="333333"/>
          <w:kern w:val="0"/>
          <w:sz w:val="24"/>
          <w:szCs w:val="24"/>
        </w:rPr>
        <w:pPrChange w:id="146" w:author="榆树市局文秘" w:date="2022-01-06T15:37:51Z">
          <w:pPr>
            <w:widowControl/>
            <w:shd w:val="clear" w:color="auto" w:fill="FFFFFF"/>
            <w:ind w:firstLine="480"/>
          </w:pPr>
        </w:pPrChange>
      </w:pPr>
    </w:p>
    <w:p>
      <w:pPr>
        <w:widowControl/>
        <w:shd w:val="clear" w:color="auto" w:fill="FFFFFF"/>
        <w:ind w:firstLine="0"/>
        <w:rPr>
          <w:del w:id="149" w:author="榆树市局文秘" w:date="2022-01-06T15:37:51Z"/>
          <w:rFonts w:ascii="宋体" w:hAnsi="宋体" w:cs="宋体"/>
          <w:color w:val="333333"/>
          <w:kern w:val="0"/>
          <w:sz w:val="24"/>
          <w:szCs w:val="24"/>
        </w:rPr>
        <w:pPrChange w:id="148" w:author="榆树市局文秘" w:date="2022-01-06T15:37:51Z">
          <w:pPr>
            <w:widowControl/>
            <w:shd w:val="clear" w:color="auto" w:fill="FFFFFF"/>
            <w:ind w:firstLine="480"/>
          </w:pPr>
        </w:pPrChange>
      </w:pPr>
    </w:p>
    <w:p>
      <w:pPr>
        <w:widowControl/>
        <w:shd w:val="clear" w:color="auto" w:fill="FFFFFF"/>
        <w:ind w:firstLine="0"/>
        <w:rPr>
          <w:del w:id="151" w:author="榆树市局文秘" w:date="2022-01-06T15:37:51Z"/>
          <w:rFonts w:ascii="宋体" w:hAnsi="宋体" w:cs="宋体"/>
          <w:color w:val="333333"/>
          <w:kern w:val="0"/>
          <w:sz w:val="24"/>
          <w:szCs w:val="24"/>
        </w:rPr>
        <w:pPrChange w:id="150" w:author="榆树市局文秘" w:date="2022-01-06T15:37:51Z">
          <w:pPr>
            <w:widowControl/>
            <w:shd w:val="clear" w:color="auto" w:fill="FFFFFF"/>
            <w:ind w:firstLine="480"/>
          </w:pPr>
        </w:pPrChange>
      </w:pPr>
    </w:p>
    <w:p>
      <w:pPr>
        <w:widowControl/>
        <w:shd w:val="clear" w:color="auto" w:fill="FFFFFF"/>
        <w:ind w:firstLine="0"/>
        <w:rPr>
          <w:del w:id="153" w:author="榆树市局文秘" w:date="2022-01-06T15:37:51Z"/>
          <w:rFonts w:ascii="宋体" w:hAnsi="宋体" w:cs="宋体"/>
          <w:color w:val="333333"/>
          <w:kern w:val="0"/>
          <w:sz w:val="24"/>
          <w:szCs w:val="24"/>
        </w:rPr>
        <w:pPrChange w:id="152" w:author="榆树市局文秘" w:date="2022-01-06T15:37:51Z">
          <w:pPr>
            <w:widowControl/>
            <w:shd w:val="clear" w:color="auto" w:fill="FFFFFF"/>
            <w:ind w:firstLine="480"/>
          </w:pPr>
        </w:pPrChange>
      </w:pPr>
    </w:p>
    <w:p>
      <w:pPr>
        <w:widowControl/>
        <w:shd w:val="clear" w:color="auto" w:fill="FFFFFF"/>
        <w:ind w:firstLine="0"/>
        <w:rPr>
          <w:del w:id="155" w:author="榆树市局文秘" w:date="2022-01-06T15:37:50Z"/>
          <w:rFonts w:ascii="宋体" w:hAnsi="宋体" w:cs="宋体"/>
          <w:color w:val="333333"/>
          <w:kern w:val="0"/>
          <w:sz w:val="24"/>
          <w:szCs w:val="24"/>
        </w:rPr>
        <w:pPrChange w:id="154" w:author="榆树市局文秘" w:date="2022-01-06T15:37:51Z">
          <w:pPr>
            <w:widowControl/>
            <w:shd w:val="clear" w:color="auto" w:fill="FFFFFF"/>
            <w:ind w:firstLine="480"/>
          </w:pPr>
        </w:pPrChange>
      </w:pPr>
    </w:p>
    <w:p>
      <w:pPr>
        <w:widowControl/>
        <w:shd w:val="clear" w:color="auto" w:fill="FFFFFF"/>
        <w:rPr>
          <w:rFonts w:ascii="宋体" w:hAnsi="宋体" w:cs="宋体"/>
          <w:color w:val="333333"/>
          <w:kern w:val="0"/>
          <w:sz w:val="32"/>
          <w:szCs w:val="32"/>
        </w:rPr>
      </w:pPr>
      <w:r>
        <w:rPr>
          <w:rFonts w:hint="eastAsia" w:ascii="宋体" w:hAnsi="宋体" w:cs="宋体"/>
          <w:b/>
          <w:bCs/>
          <w:color w:val="333333"/>
          <w:kern w:val="0"/>
          <w:sz w:val="32"/>
          <w:szCs w:val="32"/>
        </w:rPr>
        <w:t>附件：</w:t>
      </w:r>
    </w:p>
    <w:p>
      <w:pPr>
        <w:widowControl/>
        <w:shd w:val="clear" w:color="auto" w:fill="FFFFFF"/>
        <w:ind w:firstLine="480"/>
        <w:rPr>
          <w:rFonts w:ascii="宋体" w:hAnsi="宋体" w:cs="宋体"/>
          <w:color w:val="333333"/>
          <w:kern w:val="0"/>
          <w:sz w:val="32"/>
          <w:szCs w:val="32"/>
        </w:rPr>
      </w:pPr>
    </w:p>
    <w:p>
      <w:pPr>
        <w:widowControl/>
        <w:shd w:val="clear" w:color="auto" w:fill="FFFFFF"/>
        <w:jc w:val="center"/>
        <w:rPr>
          <w:del w:id="156" w:author="榆树市局文秘" w:date="2022-01-13T08:40:37Z"/>
          <w:rFonts w:ascii="宋体" w:hAnsi="宋体" w:cs="宋体"/>
          <w:color w:val="333333"/>
          <w:kern w:val="0"/>
          <w:sz w:val="24"/>
          <w:szCs w:val="24"/>
        </w:rPr>
      </w:pPr>
      <w:ins w:id="157" w:author="米粒" w:date="2023-01-09T09:06:41Z">
        <w:bookmarkStart w:id="0" w:name="_GoBack"/>
        <w:r>
          <w:rPr>
            <w:rFonts w:hint="eastAsia"/>
            <w:color w:val="000000" w:themeColor="text1"/>
            <w:sz w:val="44"/>
            <w:szCs w:val="44"/>
            <w:lang w:val="en-US" w:eastAsia="zh-CN"/>
            <w14:textFill>
              <w14:solidFill>
                <w14:schemeClr w14:val="tx1"/>
              </w14:solidFill>
            </w14:textFill>
          </w:rPr>
          <w:t>2022年</w:t>
        </w:r>
      </w:ins>
      <w:del w:id="158" w:author="榆树市局文秘" w:date="2022-01-13T08:40:37Z">
        <w:r>
          <w:rPr>
            <w:rFonts w:hint="eastAsia" w:ascii="宋体" w:hAnsi="宋体" w:cs="宋体"/>
            <w:b/>
            <w:bCs/>
            <w:color w:val="333333"/>
            <w:kern w:val="0"/>
            <w:sz w:val="36"/>
            <w:szCs w:val="36"/>
          </w:rPr>
          <w:delText>政府信息公开工作年度报告格式模板</w:delText>
        </w:r>
      </w:del>
    </w:p>
    <w:p>
      <w:pPr>
        <w:numPr>
          <w:ilvl w:val="-1"/>
          <w:numId w:val="0"/>
        </w:numPr>
        <w:jc w:val="center"/>
        <w:rPr>
          <w:ins w:id="159" w:author="榆树市局文秘" w:date="2022-01-13T08:41:04Z"/>
          <w:rFonts w:hint="eastAsia"/>
          <w:color w:val="000000" w:themeColor="text1"/>
          <w:sz w:val="44"/>
          <w:szCs w:val="44"/>
          <w:lang w:val="en-US" w:eastAsia="zh-CN"/>
          <w14:textFill>
            <w14:solidFill>
              <w14:schemeClr w14:val="tx1"/>
            </w14:solidFill>
          </w14:textFill>
        </w:rPr>
      </w:pPr>
      <w:ins w:id="160" w:author="榆树市局文秘" w:date="2022-01-13T08:41:04Z">
        <w:del w:id="161" w:author="米粒" w:date="2023-01-09T09:06:17Z">
          <w:r>
            <w:rPr>
              <w:rFonts w:hint="eastAsia"/>
              <w:color w:val="000000" w:themeColor="text1"/>
              <w:sz w:val="44"/>
              <w:szCs w:val="44"/>
              <w:lang w:val="en-US" w:eastAsia="zh-CN"/>
              <w14:textFill>
                <w14:solidFill>
                  <w14:schemeClr w14:val="tx1"/>
                </w14:solidFill>
              </w14:textFill>
            </w:rPr>
            <w:delText>吉林省长春市</w:delText>
          </w:r>
        </w:del>
      </w:ins>
      <w:ins w:id="162" w:author="榆树市局文秘" w:date="2022-01-13T08:41:04Z">
        <w:r>
          <w:rPr>
            <w:rFonts w:hint="eastAsia"/>
            <w:color w:val="000000" w:themeColor="text1"/>
            <w:sz w:val="44"/>
            <w:szCs w:val="44"/>
            <w:lang w:val="en-US" w:eastAsia="zh-CN"/>
            <w14:textFill>
              <w14:solidFill>
                <w14:schemeClr w14:val="tx1"/>
              </w14:solidFill>
            </w14:textFill>
          </w:rPr>
          <w:t>榆树市气象局</w:t>
        </w:r>
      </w:ins>
    </w:p>
    <w:p>
      <w:pPr>
        <w:numPr>
          <w:ilvl w:val="-1"/>
          <w:numId w:val="0"/>
        </w:numPr>
        <w:jc w:val="center"/>
        <w:rPr>
          <w:ins w:id="163" w:author="榆树市局文秘" w:date="2022-01-13T08:41:04Z"/>
          <w:rFonts w:hint="eastAsia"/>
          <w:color w:val="000000" w:themeColor="text1"/>
          <w:sz w:val="44"/>
          <w:szCs w:val="44"/>
          <w:lang w:val="en-US" w:eastAsia="zh-CN"/>
          <w14:textFill>
            <w14:solidFill>
              <w14:schemeClr w14:val="tx1"/>
            </w14:solidFill>
          </w14:textFill>
        </w:rPr>
      </w:pPr>
      <w:ins w:id="164" w:author="榆树市局文秘" w:date="2022-01-13T08:41:04Z">
        <w:del w:id="165" w:author="米粒" w:date="2023-01-09T09:06:41Z">
          <w:r>
            <w:rPr>
              <w:rFonts w:hint="eastAsia"/>
              <w:color w:val="000000" w:themeColor="text1"/>
              <w:sz w:val="44"/>
              <w:szCs w:val="44"/>
              <w:lang w:val="en-US" w:eastAsia="zh-CN"/>
              <w14:textFill>
                <w14:solidFill>
                  <w14:schemeClr w14:val="tx1"/>
                </w14:solidFill>
              </w14:textFill>
            </w:rPr>
            <w:delText>202</w:delText>
          </w:r>
        </w:del>
      </w:ins>
      <w:ins w:id="166" w:author="榆树市局文秘" w:date="2022-12-08T14:52:42Z">
        <w:del w:id="167" w:author="米粒" w:date="2023-01-09T09:06:41Z">
          <w:r>
            <w:rPr>
              <w:rFonts w:hint="eastAsia"/>
              <w:color w:val="000000" w:themeColor="text1"/>
              <w:sz w:val="44"/>
              <w:szCs w:val="44"/>
              <w:lang w:val="en-US" w:eastAsia="zh-CN"/>
              <w14:textFill>
                <w14:solidFill>
                  <w14:schemeClr w14:val="tx1"/>
                </w14:solidFill>
              </w14:textFill>
            </w:rPr>
            <w:delText>2</w:delText>
          </w:r>
        </w:del>
      </w:ins>
      <w:ins w:id="168" w:author="榆树市局文秘" w:date="2022-01-13T08:41:04Z">
        <w:del w:id="169" w:author="米粒" w:date="2023-01-09T09:06:41Z">
          <w:r>
            <w:rPr>
              <w:rFonts w:hint="eastAsia"/>
              <w:color w:val="000000" w:themeColor="text1"/>
              <w:sz w:val="44"/>
              <w:szCs w:val="44"/>
              <w:lang w:val="en-US" w:eastAsia="zh-CN"/>
              <w14:textFill>
                <w14:solidFill>
                  <w14:schemeClr w14:val="tx1"/>
                </w14:solidFill>
              </w14:textFill>
            </w:rPr>
            <w:delText>年</w:delText>
          </w:r>
        </w:del>
      </w:ins>
      <w:ins w:id="170" w:author="榆树市局文秘" w:date="2022-01-13T08:41:04Z">
        <w:r>
          <w:rPr>
            <w:rFonts w:hint="eastAsia"/>
            <w:color w:val="000000" w:themeColor="text1"/>
            <w:sz w:val="44"/>
            <w:szCs w:val="44"/>
            <w:lang w:val="en-US" w:eastAsia="zh-CN"/>
            <w14:textFill>
              <w14:solidFill>
                <w14:schemeClr w14:val="tx1"/>
              </w14:solidFill>
            </w14:textFill>
          </w:rPr>
          <w:t>政府信息公开工作年度报告</w:t>
        </w:r>
        <w:bookmarkEnd w:id="0"/>
      </w:ins>
    </w:p>
    <w:p>
      <w:pPr>
        <w:widowControl/>
        <w:shd w:val="clear" w:color="auto" w:fill="FFFFFF"/>
        <w:ind w:firstLine="480"/>
        <w:rPr>
          <w:ins w:id="171" w:author="米粒" w:date="2023-01-09T10:33:24Z"/>
          <w:rFonts w:hint="eastAsia" w:ascii="宋体" w:hAnsi="宋体" w:cs="宋体"/>
          <w:color w:val="333333"/>
          <w:kern w:val="0"/>
          <w:sz w:val="24"/>
          <w:szCs w:val="24"/>
        </w:rPr>
      </w:pPr>
    </w:p>
    <w:p>
      <w:pPr>
        <w:widowControl/>
        <w:shd w:val="clear" w:color="auto" w:fill="FFFFFF"/>
        <w:spacing w:line="450" w:lineRule="atLeast"/>
        <w:ind w:firstLine="480"/>
        <w:jc w:val="left"/>
        <w:rPr>
          <w:rFonts w:hint="eastAsia" w:ascii="宋体" w:hAnsi="宋体" w:cs="宋体"/>
          <w:color w:val="333333"/>
          <w:kern w:val="0"/>
          <w:sz w:val="24"/>
          <w:szCs w:val="24"/>
          <w:lang w:bidi="ar"/>
          <w:rPrChange w:id="173" w:author="米粒" w:date="2023-01-09T11:26:01Z">
            <w:rPr>
              <w:rFonts w:ascii="宋体" w:hAnsi="宋体" w:cs="宋体"/>
              <w:color w:val="333333"/>
              <w:kern w:val="0"/>
              <w:sz w:val="24"/>
              <w:szCs w:val="24"/>
            </w:rPr>
          </w:rPrChange>
        </w:rPr>
        <w:pPrChange w:id="172" w:author="米粒" w:date="2023-01-09T11:26:01Z">
          <w:pPr>
            <w:widowControl/>
            <w:shd w:val="clear" w:color="auto" w:fill="FFFFFF"/>
            <w:ind w:firstLine="480"/>
          </w:pPr>
        </w:pPrChange>
      </w:pPr>
      <w:ins w:id="174" w:author="米粒" w:date="2023-01-09T10:37:20Z">
        <w:r>
          <w:rPr>
            <w:rFonts w:hint="eastAsia" w:ascii="宋体" w:hAnsi="宋体" w:eastAsia="宋体" w:cs="宋体"/>
            <w:color w:val="333333"/>
            <w:kern w:val="0"/>
            <w:sz w:val="24"/>
            <w:szCs w:val="24"/>
            <w:u w:val="none"/>
            <w:lang w:val="en-US" w:eastAsia="zh-CN" w:bidi="ar"/>
            <w:rPrChange w:id="175" w:author="米粒" w:date="2023-01-09T11:26:01Z">
              <w:rPr>
                <w:rFonts w:hint="eastAsia" w:ascii="仿宋_GB2312" w:hAnsi="仿宋_GB2312" w:eastAsia="仿宋_GB2312" w:cs="仿宋_GB2312"/>
                <w:color w:val="000000"/>
                <w:sz w:val="32"/>
                <w:szCs w:val="32"/>
                <w:u w:val="none"/>
                <w:lang w:val="en-US" w:eastAsia="zh-CN"/>
              </w:rPr>
            </w:rPrChange>
          </w:rPr>
          <w:t>按照《中华人民共和国政府信息公开条例》《吉林省人民政府办公厅关于做好政府信息公开工作年度报告编制和发布有关事项的通知》（吉政厅函</w:t>
        </w:r>
      </w:ins>
      <w:ins w:id="176" w:author="米粒" w:date="2023-01-09T10:37:20Z">
        <w:r>
          <w:rPr>
            <w:rFonts w:hint="eastAsia" w:ascii="宋体" w:hAnsi="宋体" w:cs="宋体"/>
            <w:color w:val="333333"/>
            <w:kern w:val="0"/>
            <w:sz w:val="24"/>
            <w:szCs w:val="24"/>
            <w:lang w:bidi="ar"/>
            <w:rPrChange w:id="177" w:author="米粒" w:date="2023-01-09T11:26:01Z">
              <w:rPr>
                <w:rFonts w:hint="eastAsia" w:ascii="仿宋" w:hAnsi="仿宋" w:cs="仿宋"/>
                <w:color w:val="000000"/>
                <w:kern w:val="0"/>
                <w:sz w:val="32"/>
                <w:szCs w:val="32"/>
              </w:rPr>
            </w:rPrChange>
          </w:rPr>
          <w:t>〔</w:t>
        </w:r>
      </w:ins>
      <w:ins w:id="178" w:author="米粒" w:date="2023-01-09T10:37:20Z">
        <w:r>
          <w:rPr>
            <w:rFonts w:hint="eastAsia" w:ascii="宋体" w:hAnsi="宋体" w:eastAsia="宋体" w:cs="宋体"/>
            <w:color w:val="333333"/>
            <w:kern w:val="0"/>
            <w:sz w:val="24"/>
            <w:szCs w:val="24"/>
            <w:u w:val="none"/>
            <w:lang w:val="en-US" w:eastAsia="zh-CN" w:bidi="ar"/>
            <w:rPrChange w:id="179" w:author="米粒" w:date="2023-01-09T11:26:01Z">
              <w:rPr>
                <w:rFonts w:hint="eastAsia" w:ascii="仿宋_GB2312" w:hAnsi="仿宋_GB2312" w:eastAsia="仿宋_GB2312" w:cs="仿宋_GB2312"/>
                <w:color w:val="000000"/>
                <w:sz w:val="32"/>
                <w:szCs w:val="32"/>
                <w:u w:val="none"/>
                <w:lang w:val="en-US" w:eastAsia="zh-CN"/>
              </w:rPr>
            </w:rPrChange>
          </w:rPr>
          <w:t>2021</w:t>
        </w:r>
      </w:ins>
      <w:ins w:id="180" w:author="米粒" w:date="2023-01-09T10:37:20Z">
        <w:r>
          <w:rPr>
            <w:rFonts w:hint="eastAsia" w:ascii="宋体" w:hAnsi="宋体" w:cs="宋体"/>
            <w:color w:val="333333"/>
            <w:kern w:val="0"/>
            <w:sz w:val="24"/>
            <w:szCs w:val="24"/>
            <w:lang w:bidi="ar"/>
            <w:rPrChange w:id="181" w:author="米粒" w:date="2023-01-09T11:26:01Z">
              <w:rPr>
                <w:rFonts w:hint="eastAsia" w:ascii="仿宋" w:hAnsi="仿宋" w:cs="仿宋"/>
                <w:color w:val="000000"/>
                <w:kern w:val="0"/>
                <w:sz w:val="32"/>
                <w:szCs w:val="32"/>
              </w:rPr>
            </w:rPrChange>
          </w:rPr>
          <w:t>〕</w:t>
        </w:r>
      </w:ins>
      <w:ins w:id="182" w:author="米粒" w:date="2023-01-09T10:37:20Z">
        <w:r>
          <w:rPr>
            <w:rFonts w:hint="eastAsia" w:ascii="宋体" w:hAnsi="宋体" w:eastAsia="宋体" w:cs="宋体"/>
            <w:color w:val="333333"/>
            <w:kern w:val="0"/>
            <w:sz w:val="24"/>
            <w:szCs w:val="24"/>
            <w:u w:val="none"/>
            <w:lang w:val="en-US" w:eastAsia="zh-CN" w:bidi="ar"/>
            <w:rPrChange w:id="183" w:author="米粒" w:date="2023-01-09T11:26:01Z">
              <w:rPr>
                <w:rFonts w:hint="eastAsia" w:ascii="仿宋_GB2312" w:hAnsi="仿宋_GB2312" w:eastAsia="仿宋_GB2312" w:cs="仿宋_GB2312"/>
                <w:color w:val="000000"/>
                <w:sz w:val="32"/>
                <w:szCs w:val="32"/>
                <w:u w:val="none"/>
                <w:lang w:val="en-US" w:eastAsia="zh-CN"/>
              </w:rPr>
            </w:rPrChange>
          </w:rPr>
          <w:t>20号）《长春市政务公开领导小组办公室关于做好2022年政府信息公开年度报告编制和发布工作的通知》（长政公组办</w:t>
        </w:r>
      </w:ins>
      <w:ins w:id="184" w:author="米粒" w:date="2023-01-09T10:37:20Z">
        <w:r>
          <w:rPr>
            <w:rFonts w:hint="eastAsia" w:ascii="宋体" w:hAnsi="宋体" w:cs="宋体"/>
            <w:color w:val="333333"/>
            <w:kern w:val="0"/>
            <w:sz w:val="24"/>
            <w:szCs w:val="24"/>
            <w:lang w:bidi="ar"/>
            <w:rPrChange w:id="185" w:author="米粒" w:date="2023-01-09T11:26:01Z">
              <w:rPr>
                <w:rFonts w:hint="eastAsia" w:ascii="仿宋" w:hAnsi="仿宋" w:cs="仿宋"/>
                <w:color w:val="000000"/>
                <w:kern w:val="0"/>
                <w:sz w:val="32"/>
                <w:szCs w:val="32"/>
              </w:rPr>
            </w:rPrChange>
          </w:rPr>
          <w:t>〔</w:t>
        </w:r>
      </w:ins>
      <w:ins w:id="186" w:author="米粒" w:date="2023-01-09T10:37:20Z">
        <w:r>
          <w:rPr>
            <w:rFonts w:hint="eastAsia" w:ascii="宋体" w:hAnsi="宋体" w:eastAsia="宋体" w:cs="宋体"/>
            <w:color w:val="333333"/>
            <w:kern w:val="0"/>
            <w:sz w:val="24"/>
            <w:szCs w:val="24"/>
            <w:u w:val="none"/>
            <w:lang w:val="en-US" w:eastAsia="zh-CN" w:bidi="ar"/>
            <w:rPrChange w:id="187" w:author="米粒" w:date="2023-01-09T11:26:01Z">
              <w:rPr>
                <w:rFonts w:hint="eastAsia" w:ascii="仿宋_GB2312" w:hAnsi="仿宋_GB2312" w:eastAsia="仿宋_GB2312" w:cs="仿宋_GB2312"/>
                <w:color w:val="000000"/>
                <w:sz w:val="32"/>
                <w:szCs w:val="32"/>
                <w:u w:val="none"/>
                <w:lang w:val="en-US" w:eastAsia="zh-CN"/>
              </w:rPr>
            </w:rPrChange>
          </w:rPr>
          <w:t>2022</w:t>
        </w:r>
      </w:ins>
      <w:ins w:id="188" w:author="米粒" w:date="2023-01-09T10:37:20Z">
        <w:r>
          <w:rPr>
            <w:rFonts w:hint="eastAsia" w:ascii="宋体" w:hAnsi="宋体" w:cs="宋体"/>
            <w:color w:val="333333"/>
            <w:kern w:val="0"/>
            <w:sz w:val="24"/>
            <w:szCs w:val="24"/>
            <w:lang w:bidi="ar"/>
            <w:rPrChange w:id="189" w:author="米粒" w:date="2023-01-09T11:26:01Z">
              <w:rPr>
                <w:rFonts w:hint="eastAsia" w:ascii="仿宋" w:hAnsi="仿宋" w:cs="仿宋"/>
                <w:color w:val="000000"/>
                <w:kern w:val="0"/>
                <w:sz w:val="32"/>
                <w:szCs w:val="32"/>
              </w:rPr>
            </w:rPrChange>
          </w:rPr>
          <w:t>〕</w:t>
        </w:r>
      </w:ins>
      <w:ins w:id="190" w:author="米粒" w:date="2023-01-09T10:37:20Z">
        <w:r>
          <w:rPr>
            <w:rFonts w:hint="eastAsia" w:ascii="宋体" w:hAnsi="宋体" w:eastAsia="宋体" w:cs="宋体"/>
            <w:color w:val="333333"/>
            <w:kern w:val="0"/>
            <w:sz w:val="24"/>
            <w:szCs w:val="24"/>
            <w:u w:val="none"/>
            <w:lang w:val="en-US" w:eastAsia="zh-CN" w:bidi="ar"/>
            <w:rPrChange w:id="191" w:author="米粒" w:date="2023-01-09T11:26:01Z">
              <w:rPr>
                <w:rFonts w:hint="eastAsia" w:ascii="仿宋_GB2312" w:hAnsi="仿宋_GB2312" w:eastAsia="仿宋_GB2312" w:cs="仿宋_GB2312"/>
                <w:color w:val="000000"/>
                <w:sz w:val="32"/>
                <w:szCs w:val="32"/>
                <w:u w:val="none"/>
                <w:lang w:val="en-US" w:eastAsia="zh-CN"/>
              </w:rPr>
            </w:rPrChange>
          </w:rPr>
          <w:t>23号）</w:t>
        </w:r>
      </w:ins>
      <w:ins w:id="192" w:author="米粒" w:date="2023-01-09T10:39:20Z">
        <w:r>
          <w:rPr>
            <w:rFonts w:hint="eastAsia" w:ascii="宋体" w:hAnsi="宋体" w:cs="宋体"/>
            <w:color w:val="333333"/>
            <w:kern w:val="0"/>
            <w:sz w:val="24"/>
            <w:szCs w:val="24"/>
            <w:u w:val="none"/>
            <w:shd w:val="clear" w:fill="auto"/>
            <w:lang w:val="en-US" w:eastAsia="zh-CN" w:bidi="ar"/>
            <w:rPrChange w:id="193" w:author="米粒" w:date="2023-01-09T11:26:01Z">
              <w:rPr>
                <w:rFonts w:hint="eastAsia" w:ascii="宋体" w:hAnsi="宋体" w:cs="宋体"/>
                <w:color w:val="333333"/>
                <w:kern w:val="0"/>
                <w:sz w:val="24"/>
                <w:szCs w:val="24"/>
                <w:u w:val="none"/>
                <w:shd w:val="clear" w:fill="FFFFFF"/>
                <w:lang w:val="en-US" w:eastAsia="zh-CN" w:bidi="ar"/>
              </w:rPr>
            </w:rPrChange>
          </w:rPr>
          <w:t>《</w:t>
        </w:r>
      </w:ins>
      <w:ins w:id="194" w:author="米粒" w:date="2023-01-09T10:38:51Z">
        <w:r>
          <w:rPr>
            <w:rFonts w:hint="eastAsia" w:ascii="宋体" w:hAnsi="宋体" w:eastAsia="宋体" w:cs="宋体"/>
            <w:b w:val="0"/>
            <w:bCs w:val="0"/>
            <w:color w:val="333333"/>
            <w:spacing w:val="0"/>
            <w:w w:val="100"/>
            <w:kern w:val="0"/>
            <w:sz w:val="24"/>
            <w:szCs w:val="24"/>
            <w:fitText w:val="0" w:id="1739074862"/>
            <w:lang w:eastAsia="zh-CN" w:bidi="ar"/>
            <w:rPrChange w:id="195" w:author="米粒" w:date="2023-01-09T11:26:01Z">
              <w:rPr>
                <w:rFonts w:hint="eastAsia" w:ascii="宋体" w:hAnsi="宋体" w:eastAsia="宋体" w:cs="宋体"/>
                <w:b/>
                <w:bCs/>
                <w:color w:val="FC0011"/>
                <w:spacing w:val="0"/>
                <w:w w:val="45"/>
                <w:kern w:val="0"/>
                <w:sz w:val="120"/>
                <w:szCs w:val="120"/>
                <w:fitText w:val="8640" w:id="1739074862"/>
                <w:lang w:eastAsia="zh-CN"/>
              </w:rPr>
            </w:rPrChange>
          </w:rPr>
          <w:t>榆树市政务公开领导小组办公室</w:t>
        </w:r>
      </w:ins>
      <w:ins w:id="196" w:author="米粒" w:date="2023-01-09T10:38:51Z">
        <w:r>
          <w:rPr>
            <w:rFonts w:hint="eastAsia" w:ascii="宋体" w:hAnsi="宋体" w:eastAsia="宋体" w:cs="宋体"/>
            <w:b w:val="0"/>
            <w:bCs w:val="0"/>
            <w:color w:val="333333"/>
            <w:spacing w:val="0"/>
            <w:w w:val="100"/>
            <w:kern w:val="0"/>
            <w:sz w:val="24"/>
            <w:szCs w:val="24"/>
            <w:fitText w:val="0" w:id="1739074862"/>
            <w:lang w:bidi="ar"/>
            <w:rPrChange w:id="197" w:author="米粒" w:date="2023-01-09T11:26:01Z">
              <w:rPr>
                <w:rFonts w:hint="eastAsia" w:ascii="宋体" w:hAnsi="宋体" w:eastAsia="宋体" w:cs="宋体"/>
                <w:b/>
                <w:bCs/>
                <w:color w:val="FC0011"/>
                <w:spacing w:val="0"/>
                <w:w w:val="45"/>
                <w:kern w:val="0"/>
                <w:sz w:val="120"/>
                <w:szCs w:val="120"/>
                <w:fitText w:val="8640" w:id="1739074862"/>
              </w:rPr>
            </w:rPrChange>
          </w:rPr>
          <w:t>文</w:t>
        </w:r>
      </w:ins>
      <w:ins w:id="198" w:author="米粒" w:date="2023-01-09T10:38:51Z">
        <w:r>
          <w:rPr>
            <w:rFonts w:hint="eastAsia" w:ascii="宋体" w:hAnsi="宋体" w:eastAsia="宋体" w:cs="宋体"/>
            <w:b w:val="0"/>
            <w:bCs w:val="0"/>
            <w:color w:val="333333"/>
            <w:spacing w:val="0"/>
            <w:w w:val="100"/>
            <w:kern w:val="0"/>
            <w:sz w:val="24"/>
            <w:szCs w:val="24"/>
            <w:fitText w:val="0" w:id="1739074862"/>
            <w:lang w:eastAsia="zh-CN" w:bidi="ar"/>
            <w:rPrChange w:id="199" w:author="米粒" w:date="2023-01-09T11:26:01Z">
              <w:rPr>
                <w:rFonts w:hint="eastAsia" w:ascii="宋体" w:hAnsi="宋体" w:eastAsia="宋体" w:cs="宋体"/>
                <w:b/>
                <w:bCs/>
                <w:color w:val="FC0011"/>
                <w:spacing w:val="-37"/>
                <w:w w:val="45"/>
                <w:kern w:val="0"/>
                <w:sz w:val="120"/>
                <w:szCs w:val="120"/>
                <w:fitText w:val="8640" w:id="1739074862"/>
                <w:lang w:eastAsia="zh-CN"/>
              </w:rPr>
            </w:rPrChange>
          </w:rPr>
          <w:t>件</w:t>
        </w:r>
      </w:ins>
      <w:ins w:id="200" w:author="米粒" w:date="2023-01-09T10:39:33Z">
        <w:r>
          <w:rPr>
            <w:rFonts w:hint="eastAsia" w:ascii="宋体" w:hAnsi="宋体" w:cs="宋体"/>
            <w:color w:val="333333"/>
            <w:kern w:val="0"/>
            <w:sz w:val="24"/>
            <w:szCs w:val="24"/>
            <w:u w:val="none"/>
            <w:shd w:val="clear" w:fill="auto"/>
            <w:lang w:val="en-US" w:eastAsia="zh-CN" w:bidi="ar"/>
            <w:rPrChange w:id="201" w:author="米粒" w:date="2023-01-09T11:26:01Z">
              <w:rPr>
                <w:rFonts w:hint="eastAsia" w:ascii="宋体" w:hAnsi="宋体" w:cs="宋体"/>
                <w:color w:val="333333"/>
                <w:kern w:val="0"/>
                <w:sz w:val="24"/>
                <w:szCs w:val="24"/>
                <w:u w:val="none"/>
                <w:shd w:val="clear" w:fill="FFFFFF"/>
                <w:lang w:val="en-US" w:eastAsia="zh-CN" w:bidi="ar"/>
              </w:rPr>
            </w:rPrChange>
          </w:rPr>
          <w:t>》</w:t>
        </w:r>
      </w:ins>
      <w:ins w:id="202" w:author="米粒" w:date="2023-01-09T10:39:36Z">
        <w:r>
          <w:rPr>
            <w:rFonts w:hint="eastAsia" w:ascii="宋体" w:hAnsi="宋体" w:cs="宋体"/>
            <w:color w:val="333333"/>
            <w:kern w:val="0"/>
            <w:sz w:val="24"/>
            <w:szCs w:val="24"/>
            <w:u w:val="none"/>
            <w:shd w:val="clear" w:fill="auto"/>
            <w:lang w:val="en-US" w:eastAsia="zh-CN" w:bidi="ar"/>
            <w:rPrChange w:id="203" w:author="米粒" w:date="2023-01-09T11:26:01Z">
              <w:rPr>
                <w:rFonts w:hint="eastAsia" w:ascii="宋体" w:hAnsi="宋体" w:cs="宋体"/>
                <w:color w:val="333333"/>
                <w:kern w:val="0"/>
                <w:sz w:val="24"/>
                <w:szCs w:val="24"/>
                <w:u w:val="none"/>
                <w:shd w:val="clear" w:fill="FFFFFF"/>
                <w:lang w:val="en-US" w:eastAsia="zh-CN" w:bidi="ar"/>
              </w:rPr>
            </w:rPrChange>
          </w:rPr>
          <w:t>（</w:t>
        </w:r>
      </w:ins>
      <w:ins w:id="204" w:author="米粒" w:date="2023-01-09T10:38:51Z">
        <w:r>
          <w:rPr>
            <w:rFonts w:hint="eastAsia" w:ascii="宋体" w:hAnsi="宋体" w:eastAsia="宋体" w:cs="宋体"/>
            <w:color w:val="333333"/>
            <w:kern w:val="0"/>
            <w:sz w:val="24"/>
            <w:szCs w:val="24"/>
            <w:lang w:val="en-US" w:eastAsia="zh-CN" w:bidi="ar"/>
            <w:rPrChange w:id="205" w:author="米粒" w:date="2023-01-09T11:26:01Z">
              <w:rPr>
                <w:rFonts w:hint="eastAsia" w:ascii="仿宋" w:hAnsi="仿宋" w:eastAsia="仿宋" w:cs="仿宋"/>
                <w:color w:val="000000"/>
                <w:kern w:val="0"/>
                <w:sz w:val="32"/>
                <w:szCs w:val="32"/>
                <w:lang w:val="en-US" w:eastAsia="zh-CN"/>
              </w:rPr>
            </w:rPrChange>
          </w:rPr>
          <w:t>榆政公组办〔2023〕1号</w:t>
        </w:r>
      </w:ins>
      <w:ins w:id="206" w:author="米粒" w:date="2023-01-09T10:39:39Z">
        <w:r>
          <w:rPr>
            <w:rFonts w:hint="eastAsia" w:ascii="宋体" w:hAnsi="宋体" w:cs="宋体"/>
            <w:color w:val="333333"/>
            <w:kern w:val="0"/>
            <w:sz w:val="24"/>
            <w:szCs w:val="24"/>
            <w:u w:val="none"/>
            <w:shd w:val="clear" w:fill="auto"/>
            <w:lang w:val="en-US" w:eastAsia="zh-CN" w:bidi="ar"/>
            <w:rPrChange w:id="207" w:author="米粒" w:date="2023-01-09T11:26:01Z">
              <w:rPr>
                <w:rFonts w:hint="eastAsia" w:ascii="宋体" w:hAnsi="宋体" w:cs="宋体"/>
                <w:color w:val="333333"/>
                <w:kern w:val="0"/>
                <w:sz w:val="24"/>
                <w:szCs w:val="24"/>
                <w:u w:val="none"/>
                <w:shd w:val="clear" w:fill="FFFFFF"/>
                <w:lang w:val="en-US" w:eastAsia="zh-CN" w:bidi="ar"/>
              </w:rPr>
            </w:rPrChange>
          </w:rPr>
          <w:t>）</w:t>
        </w:r>
      </w:ins>
      <w:ins w:id="208" w:author="米粒" w:date="2023-01-09T10:37:20Z">
        <w:r>
          <w:rPr>
            <w:rFonts w:hint="eastAsia" w:ascii="宋体" w:hAnsi="宋体" w:eastAsia="宋体" w:cs="宋体"/>
            <w:color w:val="333333"/>
            <w:kern w:val="0"/>
            <w:sz w:val="24"/>
            <w:szCs w:val="24"/>
            <w:u w:val="none"/>
            <w:lang w:val="en-US" w:eastAsia="zh-CN" w:bidi="ar"/>
            <w:rPrChange w:id="209" w:author="米粒" w:date="2023-01-09T11:26:01Z">
              <w:rPr>
                <w:rFonts w:hint="eastAsia" w:ascii="仿宋_GB2312" w:hAnsi="仿宋_GB2312" w:eastAsia="仿宋_GB2312" w:cs="仿宋_GB2312"/>
                <w:color w:val="000000"/>
                <w:sz w:val="32"/>
                <w:szCs w:val="32"/>
                <w:u w:val="none"/>
                <w:lang w:val="en-US" w:eastAsia="zh-CN"/>
              </w:rPr>
            </w:rPrChange>
          </w:rPr>
          <w:t>部署要求，</w:t>
        </w:r>
      </w:ins>
      <w:ins w:id="210" w:author="米粒" w:date="2023-01-09T10:33:24Z">
        <w:r>
          <w:rPr>
            <w:rFonts w:hint="eastAsia" w:ascii="宋体" w:hAnsi="宋体" w:cs="宋体"/>
            <w:color w:val="333333"/>
            <w:kern w:val="0"/>
            <w:sz w:val="24"/>
            <w:szCs w:val="24"/>
            <w:lang w:bidi="ar"/>
            <w:rPrChange w:id="211" w:author="米粒" w:date="2023-01-09T11:26:01Z">
              <w:rPr>
                <w:rFonts w:hint="eastAsia" w:ascii="宋体" w:hAnsi="宋体" w:cs="宋体"/>
                <w:color w:val="333333"/>
                <w:kern w:val="0"/>
                <w:sz w:val="24"/>
                <w:szCs w:val="24"/>
              </w:rPr>
            </w:rPrChange>
          </w:rPr>
          <w:t>现将公布我局202</w:t>
        </w:r>
      </w:ins>
      <w:ins w:id="212" w:author="米粒" w:date="2023-01-09T10:35:46Z">
        <w:r>
          <w:rPr>
            <w:rFonts w:hint="eastAsia" w:ascii="宋体" w:hAnsi="宋体" w:cs="宋体"/>
            <w:color w:val="333333"/>
            <w:kern w:val="0"/>
            <w:sz w:val="24"/>
            <w:szCs w:val="24"/>
            <w:shd w:val="clear" w:fill="auto"/>
            <w:lang w:val="en-US" w:eastAsia="zh-CN" w:bidi="ar"/>
            <w:rPrChange w:id="213" w:author="米粒" w:date="2023-01-09T11:26:01Z">
              <w:rPr>
                <w:rFonts w:hint="eastAsia" w:ascii="宋体" w:hAnsi="宋体" w:cs="宋体"/>
                <w:color w:val="333333"/>
                <w:kern w:val="0"/>
                <w:sz w:val="24"/>
                <w:szCs w:val="24"/>
                <w:shd w:val="clear" w:fill="FFFFFF"/>
                <w:lang w:val="en-US" w:eastAsia="zh-CN" w:bidi="ar"/>
              </w:rPr>
            </w:rPrChange>
          </w:rPr>
          <w:t>2</w:t>
        </w:r>
      </w:ins>
      <w:ins w:id="214" w:author="米粒" w:date="2023-01-09T10:33:24Z">
        <w:r>
          <w:rPr>
            <w:rFonts w:hint="eastAsia" w:ascii="宋体" w:hAnsi="宋体" w:cs="宋体"/>
            <w:color w:val="333333"/>
            <w:kern w:val="0"/>
            <w:sz w:val="24"/>
            <w:szCs w:val="24"/>
            <w:lang w:bidi="ar"/>
            <w:rPrChange w:id="215" w:author="米粒" w:date="2023-01-09T11:26:01Z">
              <w:rPr>
                <w:rFonts w:hint="eastAsia" w:ascii="宋体" w:hAnsi="宋体" w:cs="宋体"/>
                <w:color w:val="333333"/>
                <w:kern w:val="0"/>
                <w:sz w:val="24"/>
                <w:szCs w:val="24"/>
              </w:rPr>
            </w:rPrChange>
          </w:rPr>
          <w:t>年度政府信息公开工作年度报告。本报告包含总体情况，主动公开政府信息情况，收到和处理政府信息公开申请情况，政府信息公开行政复议、行政诉讼情况，存在的主要问题及改进情况，其他需要报告的事项六部分。(本报告中所列数据的统计期限为202</w:t>
        </w:r>
      </w:ins>
      <w:ins w:id="216" w:author="米粒" w:date="2023-01-09T10:36:07Z">
        <w:r>
          <w:rPr>
            <w:rFonts w:hint="eastAsia" w:ascii="宋体" w:hAnsi="宋体" w:cs="宋体"/>
            <w:color w:val="333333"/>
            <w:kern w:val="0"/>
            <w:sz w:val="24"/>
            <w:szCs w:val="24"/>
            <w:shd w:val="clear" w:fill="auto"/>
            <w:lang w:val="en-US" w:eastAsia="zh-CN" w:bidi="ar"/>
            <w:rPrChange w:id="217" w:author="米粒" w:date="2023-01-09T11:26:01Z">
              <w:rPr>
                <w:rFonts w:hint="eastAsia" w:ascii="宋体" w:hAnsi="宋体" w:cs="宋体"/>
                <w:color w:val="333333"/>
                <w:kern w:val="0"/>
                <w:sz w:val="24"/>
                <w:szCs w:val="24"/>
                <w:shd w:val="clear" w:fill="FFFFFF"/>
                <w:lang w:val="en-US" w:eastAsia="zh-CN" w:bidi="ar"/>
              </w:rPr>
            </w:rPrChange>
          </w:rPr>
          <w:t>2</w:t>
        </w:r>
      </w:ins>
      <w:ins w:id="218" w:author="米粒" w:date="2023-01-09T10:33:24Z">
        <w:r>
          <w:rPr>
            <w:rFonts w:hint="eastAsia" w:ascii="宋体" w:hAnsi="宋体" w:cs="宋体"/>
            <w:color w:val="333333"/>
            <w:kern w:val="0"/>
            <w:sz w:val="24"/>
            <w:szCs w:val="24"/>
            <w:lang w:bidi="ar"/>
            <w:rPrChange w:id="219" w:author="米粒" w:date="2023-01-09T11:26:01Z">
              <w:rPr>
                <w:rFonts w:hint="eastAsia" w:ascii="宋体" w:hAnsi="宋体" w:cs="宋体"/>
                <w:color w:val="333333"/>
                <w:kern w:val="0"/>
                <w:sz w:val="24"/>
                <w:szCs w:val="24"/>
              </w:rPr>
            </w:rPrChange>
          </w:rPr>
          <w:t>年1月1日至202</w:t>
        </w:r>
      </w:ins>
      <w:ins w:id="220" w:author="米粒" w:date="2023-01-09T10:36:10Z">
        <w:r>
          <w:rPr>
            <w:rFonts w:hint="eastAsia" w:ascii="宋体" w:hAnsi="宋体" w:cs="宋体"/>
            <w:color w:val="333333"/>
            <w:kern w:val="0"/>
            <w:sz w:val="24"/>
            <w:szCs w:val="24"/>
            <w:shd w:val="clear" w:fill="auto"/>
            <w:lang w:val="en-US" w:eastAsia="zh-CN" w:bidi="ar"/>
            <w:rPrChange w:id="221" w:author="米粒" w:date="2023-01-09T11:26:01Z">
              <w:rPr>
                <w:rFonts w:hint="eastAsia" w:ascii="宋体" w:hAnsi="宋体" w:cs="宋体"/>
                <w:color w:val="333333"/>
                <w:kern w:val="0"/>
                <w:sz w:val="24"/>
                <w:szCs w:val="24"/>
                <w:shd w:val="clear" w:fill="FFFFFF"/>
                <w:lang w:val="en-US" w:eastAsia="zh-CN" w:bidi="ar"/>
              </w:rPr>
            </w:rPrChange>
          </w:rPr>
          <w:t>2</w:t>
        </w:r>
      </w:ins>
      <w:ins w:id="222" w:author="米粒" w:date="2023-01-09T10:33:24Z">
        <w:r>
          <w:rPr>
            <w:rFonts w:hint="eastAsia" w:ascii="宋体" w:hAnsi="宋体" w:cs="宋体"/>
            <w:color w:val="333333"/>
            <w:kern w:val="0"/>
            <w:sz w:val="24"/>
            <w:szCs w:val="24"/>
            <w:lang w:bidi="ar"/>
            <w:rPrChange w:id="223" w:author="米粒" w:date="2023-01-09T11:26:01Z">
              <w:rPr>
                <w:rFonts w:hint="eastAsia" w:ascii="宋体" w:hAnsi="宋体" w:cs="宋体"/>
                <w:color w:val="333333"/>
                <w:kern w:val="0"/>
                <w:sz w:val="24"/>
                <w:szCs w:val="24"/>
              </w:rPr>
            </w:rPrChange>
          </w:rPr>
          <w:t>年12月31日。办公地址:榆树市科铁公路395公里处，邮政编码:130400，办公电话:0431-8361</w:t>
        </w:r>
      </w:ins>
      <w:ins w:id="224" w:author="米粒" w:date="2023-01-09T10:35:18Z">
        <w:r>
          <w:rPr>
            <w:rFonts w:hint="eastAsia" w:ascii="宋体" w:hAnsi="宋体" w:cs="宋体"/>
            <w:color w:val="333333"/>
            <w:kern w:val="0"/>
            <w:sz w:val="24"/>
            <w:szCs w:val="24"/>
            <w:lang w:val="en-US" w:eastAsia="zh-CN" w:bidi="ar"/>
            <w:rPrChange w:id="225" w:author="米粒" w:date="2023-01-09T11:26:01Z">
              <w:rPr>
                <w:rFonts w:hint="eastAsia" w:ascii="宋体" w:hAnsi="宋体" w:cs="宋体"/>
                <w:color w:val="333333"/>
                <w:kern w:val="0"/>
                <w:sz w:val="24"/>
                <w:szCs w:val="24"/>
                <w:lang w:val="en-US" w:eastAsia="zh-CN"/>
              </w:rPr>
            </w:rPrChange>
          </w:rPr>
          <w:t>3</w:t>
        </w:r>
      </w:ins>
      <w:ins w:id="226" w:author="米粒" w:date="2023-01-09T10:35:19Z">
        <w:r>
          <w:rPr>
            <w:rFonts w:hint="eastAsia" w:ascii="宋体" w:hAnsi="宋体" w:cs="宋体"/>
            <w:color w:val="333333"/>
            <w:kern w:val="0"/>
            <w:sz w:val="24"/>
            <w:szCs w:val="24"/>
            <w:lang w:val="en-US" w:eastAsia="zh-CN" w:bidi="ar"/>
            <w:rPrChange w:id="227" w:author="米粒" w:date="2023-01-09T11:26:01Z">
              <w:rPr>
                <w:rFonts w:hint="eastAsia" w:ascii="宋体" w:hAnsi="宋体" w:cs="宋体"/>
                <w:color w:val="333333"/>
                <w:kern w:val="0"/>
                <w:sz w:val="24"/>
                <w:szCs w:val="24"/>
                <w:lang w:val="en-US" w:eastAsia="zh-CN"/>
              </w:rPr>
            </w:rPrChange>
          </w:rPr>
          <w:t>477</w:t>
        </w:r>
      </w:ins>
      <w:ins w:id="228" w:author="米粒" w:date="2023-01-09T10:33:24Z">
        <w:r>
          <w:rPr>
            <w:rFonts w:hint="eastAsia" w:ascii="宋体" w:hAnsi="宋体" w:cs="宋体"/>
            <w:color w:val="333333"/>
            <w:kern w:val="0"/>
            <w:sz w:val="24"/>
            <w:szCs w:val="24"/>
            <w:lang w:bidi="ar"/>
            <w:rPrChange w:id="229" w:author="米粒" w:date="2023-01-09T11:26:01Z">
              <w:rPr>
                <w:rFonts w:hint="eastAsia" w:ascii="宋体" w:hAnsi="宋体" w:cs="宋体"/>
                <w:color w:val="333333"/>
                <w:kern w:val="0"/>
                <w:sz w:val="24"/>
                <w:szCs w:val="24"/>
              </w:rPr>
            </w:rPrChange>
          </w:rPr>
          <w:t>。)</w:t>
        </w:r>
      </w:ins>
    </w:p>
    <w:p>
      <w:pPr>
        <w:widowControl/>
        <w:shd w:val="clear" w:color="auto" w:fill="FFFFFF"/>
        <w:spacing w:line="560" w:lineRule="exact"/>
        <w:ind w:firstLine="482" w:firstLineChars="200"/>
        <w:rPr>
          <w:rFonts w:hint="eastAsia" w:ascii="仿宋" w:hAnsi="仿宋" w:eastAsia="仿宋" w:cs="仿宋"/>
          <w:b/>
          <w:bCs/>
          <w:color w:val="333333"/>
          <w:kern w:val="0"/>
          <w:sz w:val="24"/>
          <w:szCs w:val="24"/>
          <w:rPrChange w:id="231" w:author="米粒" w:date="2023-01-09T09:09:25Z">
            <w:rPr>
              <w:rFonts w:ascii="宋体" w:hAnsi="宋体" w:cs="宋体"/>
              <w:color w:val="333333"/>
              <w:kern w:val="0"/>
              <w:sz w:val="24"/>
              <w:szCs w:val="24"/>
            </w:rPr>
          </w:rPrChange>
        </w:rPr>
        <w:pPrChange w:id="230" w:author="米粒" w:date="2023-01-09T11:23:51Z">
          <w:pPr>
            <w:widowControl/>
            <w:shd w:val="clear" w:color="auto" w:fill="FFFFFF"/>
            <w:ind w:firstLine="480"/>
          </w:pPr>
        </w:pPrChange>
      </w:pPr>
      <w:r>
        <w:rPr>
          <w:rFonts w:hint="eastAsia" w:ascii="宋体" w:hAnsi="宋体" w:cs="宋体"/>
          <w:b/>
          <w:bCs/>
          <w:color w:val="333333"/>
          <w:kern w:val="0"/>
          <w:sz w:val="24"/>
          <w:szCs w:val="24"/>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80"/>
        <w:jc w:val="left"/>
        <w:rPr>
          <w:ins w:id="233" w:author="榆树市局文秘" w:date="2022-01-13T09:12:37Z"/>
          <w:del w:id="234" w:author="榆树市局文秘:排版" w:date="2022-12-13T08:53:49Z"/>
          <w:rFonts w:hint="eastAsia" w:ascii="宋体" w:hAnsi="宋体" w:eastAsia="宋体" w:cs="宋体"/>
          <w:i w:val="0"/>
          <w:iCs w:val="0"/>
          <w:caps w:val="0"/>
          <w:color w:val="333333"/>
          <w:spacing w:val="0"/>
          <w:kern w:val="0"/>
          <w:sz w:val="24"/>
          <w:szCs w:val="24"/>
          <w:u w:val="none"/>
          <w:shd w:val="clear"/>
          <w:lang w:eastAsia="zh-CN" w:bidi="ar"/>
          <w:rPrChange w:id="235" w:author="米粒" w:date="2023-01-10T10:04:29Z">
            <w:rPr>
              <w:ins w:id="236" w:author="榆树市局文秘" w:date="2022-01-13T09:12:37Z"/>
              <w:del w:id="237" w:author="榆树市局文秘:排版" w:date="2022-12-13T08:53:49Z"/>
              <w:rFonts w:hint="eastAsia" w:ascii="宋体" w:hAnsi="宋体" w:eastAsia="宋体" w:cs="宋体"/>
              <w:i w:val="0"/>
              <w:iCs w:val="0"/>
              <w:caps w:val="0"/>
              <w:color w:val="333333"/>
              <w:spacing w:val="0"/>
              <w:kern w:val="0"/>
              <w:sz w:val="24"/>
              <w:szCs w:val="24"/>
              <w:shd w:val="clear"/>
              <w:lang w:eastAsia="zh-CN" w:bidi="ar"/>
            </w:rPr>
          </w:rPrChange>
        </w:rPr>
        <w:pPrChange w:id="232" w:author="米粒" w:date="2023-01-10T10:04:29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PrChange>
      </w:pPr>
      <w:ins w:id="238"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239" w:author="米粒" w:date="2023-01-10T10:04:29Z">
              <w:rPr>
                <w:rFonts w:hint="eastAsia" w:ascii="宋体" w:hAnsi="宋体" w:eastAsia="宋体" w:cs="宋体"/>
                <w:i w:val="0"/>
                <w:iCs w:val="0"/>
                <w:caps w:val="0"/>
                <w:color w:val="000000"/>
                <w:spacing w:val="0"/>
                <w:sz w:val="24"/>
                <w:szCs w:val="24"/>
                <w:shd w:val="clear" w:fill="FFFFFF"/>
              </w:rPr>
            </w:rPrChange>
          </w:rPr>
          <w:t>202</w:t>
        </w:r>
      </w:ins>
      <w:ins w:id="241" w:author="榆树市局文秘" w:date="2022-12-08T14:52:45Z">
        <w:r>
          <w:rPr>
            <w:rFonts w:hint="eastAsia" w:ascii="宋体" w:hAnsi="宋体" w:eastAsia="宋体" w:cs="宋体"/>
            <w:i w:val="0"/>
            <w:iCs w:val="0"/>
            <w:caps w:val="0"/>
            <w:color w:val="333333"/>
            <w:spacing w:val="0"/>
            <w:kern w:val="0"/>
            <w:sz w:val="24"/>
            <w:szCs w:val="24"/>
            <w:u w:val="none"/>
            <w:shd w:val="clear"/>
            <w:lang w:val="en-US" w:eastAsia="zh-CN" w:bidi="ar"/>
            <w:rPrChange w:id="242" w:author="米粒" w:date="2023-01-10T10:04:29Z">
              <w:rPr>
                <w:rFonts w:hint="eastAsia" w:ascii="宋体" w:hAnsi="宋体" w:cs="宋体"/>
                <w:i w:val="0"/>
                <w:iCs w:val="0"/>
                <w:caps w:val="0"/>
                <w:color w:val="333333"/>
                <w:spacing w:val="0"/>
                <w:kern w:val="0"/>
                <w:sz w:val="24"/>
                <w:szCs w:val="24"/>
                <w:shd w:val="clear" w:fill="FFFFFF"/>
                <w:lang w:val="en-US" w:eastAsia="zh-CN" w:bidi="ar"/>
              </w:rPr>
            </w:rPrChange>
          </w:rPr>
          <w:t>2</w:t>
        </w:r>
      </w:ins>
      <w:ins w:id="244"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245" w:author="米粒" w:date="2023-01-10T10:04:29Z">
              <w:rPr>
                <w:rFonts w:hint="eastAsia" w:ascii="宋体" w:hAnsi="宋体" w:eastAsia="宋体" w:cs="宋体"/>
                <w:i w:val="0"/>
                <w:iCs w:val="0"/>
                <w:caps w:val="0"/>
                <w:color w:val="000000"/>
                <w:spacing w:val="0"/>
                <w:sz w:val="24"/>
                <w:szCs w:val="24"/>
                <w:shd w:val="clear" w:fill="FFFFFF"/>
              </w:rPr>
            </w:rPrChange>
          </w:rPr>
          <w:t>年，我局以习近平新时代中国特色社会主义思想为指导，深入学习贯彻</w:t>
        </w:r>
      </w:ins>
      <w:ins w:id="247" w:author="榆树市局文秘" w:date="2022-01-13T08:50:54Z">
        <w:del w:id="248" w:author="榆树市局文秘:排版" w:date="2022-12-13T08:53:17Z">
          <w:r>
            <w:rPr>
              <w:rFonts w:hint="eastAsia" w:ascii="宋体" w:hAnsi="宋体" w:eastAsia="宋体" w:cs="宋体"/>
              <w:i w:val="0"/>
              <w:iCs w:val="0"/>
              <w:caps w:val="0"/>
              <w:color w:val="333333"/>
              <w:spacing w:val="0"/>
              <w:kern w:val="0"/>
              <w:sz w:val="24"/>
              <w:szCs w:val="24"/>
              <w:u w:val="none"/>
              <w:shd w:val="clear"/>
              <w:lang w:bidi="ar"/>
              <w:rPrChange w:id="249" w:author="米粒" w:date="2023-01-10T10:04:29Z">
                <w:rPr>
                  <w:rFonts w:hint="eastAsia" w:ascii="宋体" w:hAnsi="宋体" w:eastAsia="宋体" w:cs="宋体"/>
                  <w:i w:val="0"/>
                  <w:iCs w:val="0"/>
                  <w:caps w:val="0"/>
                  <w:color w:val="000000"/>
                  <w:spacing w:val="0"/>
                  <w:sz w:val="24"/>
                  <w:szCs w:val="24"/>
                  <w:shd w:val="clear" w:fill="FFFFFF"/>
                </w:rPr>
              </w:rPrChange>
            </w:rPr>
            <w:delText>习近平总书记</w:delText>
          </w:r>
        </w:del>
      </w:ins>
      <w:ins w:id="252" w:author="榆树市局文秘" w:date="2022-01-13T09:01:58Z">
        <w:del w:id="253" w:author="榆树市局文秘:排版" w:date="2022-12-13T08:53:17Z">
          <w:r>
            <w:rPr>
              <w:rFonts w:hint="eastAsia" w:ascii="宋体" w:hAnsi="宋体" w:eastAsia="宋体" w:cs="宋体"/>
              <w:i w:val="0"/>
              <w:iCs w:val="0"/>
              <w:caps w:val="0"/>
              <w:color w:val="333333"/>
              <w:spacing w:val="0"/>
              <w:kern w:val="0"/>
              <w:sz w:val="24"/>
              <w:szCs w:val="24"/>
              <w:u w:val="none"/>
              <w:shd w:val="clear"/>
              <w:lang w:val="en-US" w:eastAsia="zh-CN" w:bidi="ar"/>
              <w:rPrChange w:id="254" w:author="米粒" w:date="2023-01-09T11:26:05Z">
                <w:rPr>
                  <w:rFonts w:hint="default" w:ascii="宋体" w:hAnsi="宋体" w:cs="宋体"/>
                  <w:i w:val="0"/>
                  <w:iCs w:val="0"/>
                  <w:caps w:val="0"/>
                  <w:color w:val="333333"/>
                  <w:spacing w:val="0"/>
                  <w:kern w:val="0"/>
                  <w:sz w:val="24"/>
                  <w:szCs w:val="24"/>
                  <w:shd w:val="clear"/>
                  <w:lang w:val="en-US" w:eastAsia="zh-CN" w:bidi="ar"/>
                </w:rPr>
              </w:rPrChange>
            </w:rPr>
            <w:delText>建党</w:delText>
          </w:r>
        </w:del>
      </w:ins>
      <w:ins w:id="255" w:author="榆树市局文秘" w:date="2022-01-13T09:02:01Z">
        <w:del w:id="256" w:author="榆树市局文秘:排版" w:date="2022-12-13T08:53:17Z">
          <w:r>
            <w:rPr>
              <w:rFonts w:hint="eastAsia" w:ascii="宋体" w:hAnsi="宋体" w:eastAsia="宋体" w:cs="宋体"/>
              <w:i w:val="0"/>
              <w:iCs w:val="0"/>
              <w:caps w:val="0"/>
              <w:color w:val="333333"/>
              <w:spacing w:val="0"/>
              <w:kern w:val="0"/>
              <w:sz w:val="24"/>
              <w:szCs w:val="24"/>
              <w:u w:val="none"/>
              <w:shd w:val="clear"/>
              <w:lang w:val="en-US" w:eastAsia="zh-CN" w:bidi="ar"/>
              <w:rPrChange w:id="257" w:author="米粒" w:date="2023-01-09T11:26:05Z">
                <w:rPr>
                  <w:rFonts w:hint="default" w:ascii="宋体" w:hAnsi="宋体" w:cs="宋体"/>
                  <w:i w:val="0"/>
                  <w:iCs w:val="0"/>
                  <w:caps w:val="0"/>
                  <w:color w:val="333333"/>
                  <w:spacing w:val="0"/>
                  <w:kern w:val="0"/>
                  <w:sz w:val="24"/>
                  <w:szCs w:val="24"/>
                  <w:shd w:val="clear"/>
                  <w:lang w:val="en-US" w:eastAsia="zh-CN" w:bidi="ar"/>
                </w:rPr>
              </w:rPrChange>
            </w:rPr>
            <w:delText>100</w:delText>
          </w:r>
        </w:del>
      </w:ins>
      <w:ins w:id="258" w:author="榆树市局文秘" w:date="2022-01-13T08:50:54Z">
        <w:del w:id="259" w:author="榆树市局文秘:排版" w:date="2022-12-13T08:53:17Z">
          <w:r>
            <w:rPr>
              <w:rFonts w:hint="eastAsia" w:ascii="宋体" w:hAnsi="宋体" w:eastAsia="宋体" w:cs="宋体"/>
              <w:i w:val="0"/>
              <w:iCs w:val="0"/>
              <w:caps w:val="0"/>
              <w:color w:val="333333"/>
              <w:spacing w:val="0"/>
              <w:kern w:val="0"/>
              <w:sz w:val="24"/>
              <w:szCs w:val="24"/>
              <w:u w:val="none"/>
              <w:shd w:val="clear"/>
              <w:lang w:bidi="ar"/>
              <w:rPrChange w:id="260" w:author="米粒" w:date="2023-01-10T10:04:29Z">
                <w:rPr>
                  <w:rFonts w:hint="eastAsia" w:ascii="宋体" w:hAnsi="宋体" w:eastAsia="宋体" w:cs="宋体"/>
                  <w:i w:val="0"/>
                  <w:iCs w:val="0"/>
                  <w:caps w:val="0"/>
                  <w:color w:val="000000"/>
                  <w:spacing w:val="0"/>
                  <w:sz w:val="24"/>
                  <w:szCs w:val="24"/>
                  <w:shd w:val="clear" w:fill="FFFFFF"/>
                </w:rPr>
              </w:rPrChange>
            </w:rPr>
            <w:delText>周年</w:delText>
          </w:r>
        </w:del>
      </w:ins>
      <w:ins w:id="263" w:author="榆树市局文秘" w:date="2022-01-13T09:02:08Z">
        <w:del w:id="264" w:author="榆树市局文秘:排版" w:date="2022-12-13T08:53:17Z">
          <w:r>
            <w:rPr>
              <w:rFonts w:hint="eastAsia" w:ascii="宋体" w:hAnsi="宋体" w:eastAsia="宋体" w:cs="宋体"/>
              <w:i w:val="0"/>
              <w:iCs w:val="0"/>
              <w:caps w:val="0"/>
              <w:color w:val="333333"/>
              <w:spacing w:val="0"/>
              <w:kern w:val="0"/>
              <w:sz w:val="24"/>
              <w:szCs w:val="24"/>
              <w:u w:val="none"/>
              <w:shd w:val="clear"/>
              <w:lang w:val="en-US" w:eastAsia="zh-CN" w:bidi="ar"/>
              <w:rPrChange w:id="265" w:author="米粒" w:date="2023-01-09T11:26:05Z">
                <w:rPr>
                  <w:rFonts w:hint="default" w:ascii="宋体" w:hAnsi="宋体" w:cs="宋体"/>
                  <w:i w:val="0"/>
                  <w:iCs w:val="0"/>
                  <w:caps w:val="0"/>
                  <w:color w:val="333333"/>
                  <w:spacing w:val="0"/>
                  <w:kern w:val="0"/>
                  <w:sz w:val="24"/>
                  <w:szCs w:val="24"/>
                  <w:shd w:val="clear"/>
                  <w:lang w:val="en-US" w:eastAsia="zh-CN" w:bidi="ar"/>
                </w:rPr>
              </w:rPrChange>
            </w:rPr>
            <w:delText>大会</w:delText>
          </w:r>
        </w:del>
      </w:ins>
      <w:ins w:id="266" w:author="榆树市局文秘" w:date="2022-01-13T09:02:10Z">
        <w:del w:id="267" w:author="榆树市局文秘:排版" w:date="2022-12-13T08:53:17Z">
          <w:r>
            <w:rPr>
              <w:rFonts w:hint="eastAsia" w:ascii="宋体" w:hAnsi="宋体" w:eastAsia="宋体" w:cs="宋体"/>
              <w:i w:val="0"/>
              <w:iCs w:val="0"/>
              <w:caps w:val="0"/>
              <w:color w:val="333333"/>
              <w:spacing w:val="0"/>
              <w:kern w:val="0"/>
              <w:sz w:val="24"/>
              <w:szCs w:val="24"/>
              <w:u w:val="none"/>
              <w:shd w:val="clear"/>
              <w:lang w:val="en-US" w:eastAsia="zh-CN" w:bidi="ar"/>
              <w:rPrChange w:id="268" w:author="米粒" w:date="2023-01-09T11:26:05Z">
                <w:rPr>
                  <w:rFonts w:hint="default" w:ascii="宋体" w:hAnsi="宋体" w:cs="宋体"/>
                  <w:i w:val="0"/>
                  <w:iCs w:val="0"/>
                  <w:caps w:val="0"/>
                  <w:color w:val="333333"/>
                  <w:spacing w:val="0"/>
                  <w:kern w:val="0"/>
                  <w:sz w:val="24"/>
                  <w:szCs w:val="24"/>
                  <w:shd w:val="clear"/>
                  <w:lang w:val="en-US" w:eastAsia="zh-CN" w:bidi="ar"/>
                </w:rPr>
              </w:rPrChange>
            </w:rPr>
            <w:delText>上</w:delText>
          </w:r>
        </w:del>
      </w:ins>
      <w:ins w:id="269" w:author="榆树市局文秘" w:date="2022-01-13T09:02:11Z">
        <w:del w:id="270" w:author="榆树市局文秘:排版" w:date="2022-12-13T08:53:17Z">
          <w:r>
            <w:rPr>
              <w:rFonts w:hint="eastAsia" w:ascii="宋体" w:hAnsi="宋体" w:eastAsia="宋体" w:cs="宋体"/>
              <w:i w:val="0"/>
              <w:iCs w:val="0"/>
              <w:caps w:val="0"/>
              <w:color w:val="333333"/>
              <w:spacing w:val="0"/>
              <w:kern w:val="0"/>
              <w:sz w:val="24"/>
              <w:szCs w:val="24"/>
              <w:u w:val="none"/>
              <w:shd w:val="clear"/>
              <w:lang w:val="en-US" w:eastAsia="zh-CN" w:bidi="ar"/>
              <w:rPrChange w:id="271" w:author="米粒" w:date="2023-01-09T11:26:05Z">
                <w:rPr>
                  <w:rFonts w:hint="default" w:ascii="宋体" w:hAnsi="宋体" w:cs="宋体"/>
                  <w:i w:val="0"/>
                  <w:iCs w:val="0"/>
                  <w:caps w:val="0"/>
                  <w:color w:val="333333"/>
                  <w:spacing w:val="0"/>
                  <w:kern w:val="0"/>
                  <w:sz w:val="24"/>
                  <w:szCs w:val="24"/>
                  <w:shd w:val="clear"/>
                  <w:lang w:val="en-US" w:eastAsia="zh-CN" w:bidi="ar"/>
                </w:rPr>
              </w:rPrChange>
            </w:rPr>
            <w:delText>的</w:delText>
          </w:r>
        </w:del>
      </w:ins>
      <w:ins w:id="272" w:author="榆树市局文秘" w:date="2022-01-13T08:50:54Z">
        <w:del w:id="273" w:author="榆树市局文秘:排版" w:date="2022-12-13T08:53:17Z">
          <w:r>
            <w:rPr>
              <w:rFonts w:hint="eastAsia" w:ascii="宋体" w:hAnsi="宋体" w:eastAsia="宋体" w:cs="宋体"/>
              <w:i w:val="0"/>
              <w:iCs w:val="0"/>
              <w:caps w:val="0"/>
              <w:color w:val="333333"/>
              <w:spacing w:val="0"/>
              <w:kern w:val="0"/>
              <w:sz w:val="24"/>
              <w:szCs w:val="24"/>
              <w:u w:val="none"/>
              <w:shd w:val="clear"/>
              <w:lang w:bidi="ar"/>
              <w:rPrChange w:id="274" w:author="米粒" w:date="2023-01-10T10:04:29Z">
                <w:rPr>
                  <w:rFonts w:hint="eastAsia" w:ascii="宋体" w:hAnsi="宋体" w:eastAsia="宋体" w:cs="宋体"/>
                  <w:i w:val="0"/>
                  <w:iCs w:val="0"/>
                  <w:caps w:val="0"/>
                  <w:color w:val="000000"/>
                  <w:spacing w:val="0"/>
                  <w:sz w:val="24"/>
                  <w:szCs w:val="24"/>
                  <w:shd w:val="clear" w:fill="FFFFFF"/>
                </w:rPr>
              </w:rPrChange>
            </w:rPr>
            <w:delText>重要</w:delText>
          </w:r>
        </w:del>
      </w:ins>
      <w:ins w:id="277" w:author="榆树市局文秘" w:date="2022-01-13T09:02:18Z">
        <w:del w:id="278" w:author="榆树市局文秘:排版" w:date="2022-12-13T08:53:17Z">
          <w:r>
            <w:rPr>
              <w:rFonts w:hint="eastAsia" w:ascii="宋体" w:hAnsi="宋体" w:eastAsia="宋体" w:cs="宋体"/>
              <w:i w:val="0"/>
              <w:iCs w:val="0"/>
              <w:caps w:val="0"/>
              <w:color w:val="333333"/>
              <w:spacing w:val="0"/>
              <w:kern w:val="0"/>
              <w:sz w:val="24"/>
              <w:szCs w:val="24"/>
              <w:u w:val="none"/>
              <w:shd w:val="clear"/>
              <w:lang w:val="en-US" w:eastAsia="zh-CN" w:bidi="ar"/>
              <w:rPrChange w:id="279" w:author="米粒" w:date="2023-01-09T11:26:05Z">
                <w:rPr>
                  <w:rFonts w:hint="default" w:ascii="宋体" w:hAnsi="宋体" w:cs="宋体"/>
                  <w:i w:val="0"/>
                  <w:iCs w:val="0"/>
                  <w:caps w:val="0"/>
                  <w:color w:val="333333"/>
                  <w:spacing w:val="0"/>
                  <w:kern w:val="0"/>
                  <w:sz w:val="24"/>
                  <w:szCs w:val="24"/>
                  <w:shd w:val="clear"/>
                  <w:lang w:val="en-US" w:eastAsia="zh-CN" w:bidi="ar"/>
                </w:rPr>
              </w:rPrChange>
            </w:rPr>
            <w:delText>讲话</w:delText>
          </w:r>
        </w:del>
      </w:ins>
      <w:ins w:id="280" w:author="榆树市局文秘:排版" w:date="2022-12-13T08:53:22Z">
        <w:r>
          <w:rPr>
            <w:rFonts w:hint="eastAsia" w:ascii="宋体" w:hAnsi="宋体" w:eastAsia="宋体" w:cs="宋体"/>
            <w:i w:val="0"/>
            <w:iCs w:val="0"/>
            <w:caps w:val="0"/>
            <w:color w:val="333333"/>
            <w:spacing w:val="0"/>
            <w:kern w:val="0"/>
            <w:sz w:val="24"/>
            <w:szCs w:val="24"/>
            <w:u w:val="none"/>
            <w:shd w:val="clear"/>
            <w:lang w:val="en-US" w:eastAsia="zh-CN" w:bidi="ar"/>
            <w:rPrChange w:id="281" w:author="米粒" w:date="2023-01-09T11:26:05Z">
              <w:rPr>
                <w:rFonts w:hint="eastAsia" w:ascii="宋体" w:hAnsi="宋体" w:cs="宋体"/>
                <w:i w:val="0"/>
                <w:iCs w:val="0"/>
                <w:caps w:val="0"/>
                <w:color w:val="333333"/>
                <w:spacing w:val="0"/>
                <w:kern w:val="0"/>
                <w:sz w:val="24"/>
                <w:szCs w:val="24"/>
                <w:shd w:val="clear"/>
                <w:lang w:val="en-US" w:eastAsia="zh-CN" w:bidi="ar"/>
              </w:rPr>
            </w:rPrChange>
          </w:rPr>
          <w:t>党的</w:t>
        </w:r>
      </w:ins>
      <w:ins w:id="282" w:author="榆树市局文秘:排版" w:date="2022-12-13T08:53:23Z">
        <w:r>
          <w:rPr>
            <w:rFonts w:hint="eastAsia" w:ascii="宋体" w:hAnsi="宋体" w:eastAsia="宋体" w:cs="宋体"/>
            <w:i w:val="0"/>
            <w:iCs w:val="0"/>
            <w:caps w:val="0"/>
            <w:color w:val="333333"/>
            <w:spacing w:val="0"/>
            <w:kern w:val="0"/>
            <w:sz w:val="24"/>
            <w:szCs w:val="24"/>
            <w:u w:val="none"/>
            <w:shd w:val="clear"/>
            <w:lang w:val="en-US" w:eastAsia="zh-CN" w:bidi="ar"/>
            <w:rPrChange w:id="283" w:author="米粒" w:date="2023-01-09T11:26:05Z">
              <w:rPr>
                <w:rFonts w:hint="eastAsia" w:ascii="宋体" w:hAnsi="宋体" w:cs="宋体"/>
                <w:i w:val="0"/>
                <w:iCs w:val="0"/>
                <w:caps w:val="0"/>
                <w:color w:val="333333"/>
                <w:spacing w:val="0"/>
                <w:kern w:val="0"/>
                <w:sz w:val="24"/>
                <w:szCs w:val="24"/>
                <w:shd w:val="clear"/>
                <w:lang w:val="en-US" w:eastAsia="zh-CN" w:bidi="ar"/>
              </w:rPr>
            </w:rPrChange>
          </w:rPr>
          <w:t>十九大</w:t>
        </w:r>
      </w:ins>
      <w:ins w:id="284"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285" w:author="米粒" w:date="2023-01-10T10:04:29Z">
              <w:rPr>
                <w:rFonts w:hint="eastAsia" w:ascii="宋体" w:hAnsi="宋体" w:eastAsia="宋体" w:cs="宋体"/>
                <w:i w:val="0"/>
                <w:iCs w:val="0"/>
                <w:caps w:val="0"/>
                <w:color w:val="000000"/>
                <w:spacing w:val="0"/>
                <w:sz w:val="24"/>
                <w:szCs w:val="24"/>
                <w:shd w:val="clear" w:fill="FFFFFF"/>
              </w:rPr>
            </w:rPrChange>
          </w:rPr>
          <w:t>精神和</w:t>
        </w:r>
      </w:ins>
      <w:ins w:id="287" w:author="Administrator" w:date="2022-12-28T07:51:47Z">
        <w:r>
          <w:rPr>
            <w:rFonts w:hint="eastAsia" w:ascii="宋体" w:hAnsi="宋体" w:eastAsia="宋体" w:cs="宋体"/>
            <w:i w:val="0"/>
            <w:iCs w:val="0"/>
            <w:caps w:val="0"/>
            <w:color w:val="333333"/>
            <w:spacing w:val="0"/>
            <w:kern w:val="0"/>
            <w:sz w:val="24"/>
            <w:szCs w:val="24"/>
            <w:u w:val="none"/>
            <w:shd w:val="clear"/>
            <w:lang w:eastAsia="zh-CN" w:bidi="ar"/>
            <w:rPrChange w:id="288" w:author="米粒" w:date="2023-01-10T10:04:29Z">
              <w:rPr>
                <w:rFonts w:hint="eastAsia" w:ascii="宋体" w:hAnsi="宋体" w:cs="宋体"/>
                <w:i w:val="0"/>
                <w:iCs w:val="0"/>
                <w:caps w:val="0"/>
                <w:color w:val="333333"/>
                <w:spacing w:val="0"/>
                <w:kern w:val="0"/>
                <w:sz w:val="24"/>
                <w:szCs w:val="24"/>
                <w:shd w:val="clear" w:fill="FFFFFF"/>
                <w:lang w:eastAsia="zh-CN" w:bidi="ar"/>
              </w:rPr>
            </w:rPrChange>
          </w:rPr>
          <w:t>党的</w:t>
        </w:r>
      </w:ins>
      <w:ins w:id="290" w:author="Administrator" w:date="2022-12-28T07:51:49Z">
        <w:r>
          <w:rPr>
            <w:rFonts w:hint="eastAsia" w:ascii="宋体" w:hAnsi="宋体" w:eastAsia="宋体" w:cs="宋体"/>
            <w:i w:val="0"/>
            <w:iCs w:val="0"/>
            <w:caps w:val="0"/>
            <w:color w:val="333333"/>
            <w:spacing w:val="0"/>
            <w:kern w:val="0"/>
            <w:sz w:val="24"/>
            <w:szCs w:val="24"/>
            <w:u w:val="none"/>
            <w:shd w:val="clear"/>
            <w:lang w:eastAsia="zh-CN" w:bidi="ar"/>
            <w:rPrChange w:id="291" w:author="米粒" w:date="2023-01-10T10:04:29Z">
              <w:rPr>
                <w:rFonts w:hint="eastAsia" w:ascii="宋体" w:hAnsi="宋体" w:cs="宋体"/>
                <w:i w:val="0"/>
                <w:iCs w:val="0"/>
                <w:caps w:val="0"/>
                <w:color w:val="333333"/>
                <w:spacing w:val="0"/>
                <w:kern w:val="0"/>
                <w:sz w:val="24"/>
                <w:szCs w:val="24"/>
                <w:shd w:val="clear" w:fill="FFFFFF"/>
                <w:lang w:eastAsia="zh-CN" w:bidi="ar"/>
              </w:rPr>
            </w:rPrChange>
          </w:rPr>
          <w:t>二十大</w:t>
        </w:r>
      </w:ins>
      <w:ins w:id="293" w:author="Administrator" w:date="2022-12-28T07:51:50Z">
        <w:r>
          <w:rPr>
            <w:rFonts w:hint="eastAsia" w:ascii="宋体" w:hAnsi="宋体" w:eastAsia="宋体" w:cs="宋体"/>
            <w:i w:val="0"/>
            <w:iCs w:val="0"/>
            <w:caps w:val="0"/>
            <w:color w:val="333333"/>
            <w:spacing w:val="0"/>
            <w:kern w:val="0"/>
            <w:sz w:val="24"/>
            <w:szCs w:val="24"/>
            <w:u w:val="none"/>
            <w:shd w:val="clear"/>
            <w:lang w:eastAsia="zh-CN" w:bidi="ar"/>
            <w:rPrChange w:id="294" w:author="米粒" w:date="2023-01-10T10:04:29Z">
              <w:rPr>
                <w:rFonts w:hint="eastAsia" w:ascii="宋体" w:hAnsi="宋体" w:cs="宋体"/>
                <w:i w:val="0"/>
                <w:iCs w:val="0"/>
                <w:caps w:val="0"/>
                <w:color w:val="333333"/>
                <w:spacing w:val="0"/>
                <w:kern w:val="0"/>
                <w:sz w:val="24"/>
                <w:szCs w:val="24"/>
                <w:shd w:val="clear" w:fill="FFFFFF"/>
                <w:lang w:eastAsia="zh-CN" w:bidi="ar"/>
              </w:rPr>
            </w:rPrChange>
          </w:rPr>
          <w:t>精神</w:t>
        </w:r>
      </w:ins>
      <w:ins w:id="296" w:author="Administrator" w:date="2022-12-28T07:52:01Z">
        <w:r>
          <w:rPr>
            <w:rFonts w:hint="eastAsia" w:ascii="宋体" w:hAnsi="宋体" w:eastAsia="宋体" w:cs="宋体"/>
            <w:i w:val="0"/>
            <w:iCs w:val="0"/>
            <w:caps w:val="0"/>
            <w:color w:val="333333"/>
            <w:spacing w:val="0"/>
            <w:kern w:val="0"/>
            <w:sz w:val="24"/>
            <w:szCs w:val="24"/>
            <w:u w:val="none"/>
            <w:shd w:val="clear"/>
            <w:lang w:eastAsia="zh-CN" w:bidi="ar"/>
            <w:rPrChange w:id="297" w:author="米粒" w:date="2023-01-10T10:04:29Z">
              <w:rPr>
                <w:rFonts w:hint="eastAsia" w:ascii="宋体" w:hAnsi="宋体" w:cs="宋体"/>
                <w:i w:val="0"/>
                <w:iCs w:val="0"/>
                <w:caps w:val="0"/>
                <w:color w:val="333333"/>
                <w:spacing w:val="0"/>
                <w:kern w:val="0"/>
                <w:sz w:val="24"/>
                <w:szCs w:val="24"/>
                <w:shd w:val="clear" w:fill="FFFFFF"/>
                <w:lang w:eastAsia="zh-CN" w:bidi="ar"/>
              </w:rPr>
            </w:rPrChange>
          </w:rPr>
          <w:t>及</w:t>
        </w:r>
      </w:ins>
      <w:ins w:id="299"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00" w:author="米粒" w:date="2023-01-10T10:04:29Z">
              <w:rPr>
                <w:rFonts w:hint="eastAsia" w:ascii="宋体" w:hAnsi="宋体" w:eastAsia="宋体" w:cs="宋体"/>
                <w:i w:val="0"/>
                <w:iCs w:val="0"/>
                <w:caps w:val="0"/>
                <w:color w:val="000000"/>
                <w:spacing w:val="0"/>
                <w:sz w:val="24"/>
                <w:szCs w:val="24"/>
                <w:shd w:val="clear" w:fill="FFFFFF"/>
              </w:rPr>
            </w:rPrChange>
          </w:rPr>
          <w:t>《中华人民共和国政府信息公开条例》《气象部门政府信息公开办法》，认真落实</w:t>
        </w:r>
      </w:ins>
      <w:ins w:id="302" w:author="榆树市局文秘" w:date="2022-01-13T09:02:40Z">
        <w:r>
          <w:rPr>
            <w:rFonts w:hint="eastAsia" w:ascii="宋体" w:hAnsi="宋体" w:eastAsia="宋体" w:cs="宋体"/>
            <w:i w:val="0"/>
            <w:iCs w:val="0"/>
            <w:caps w:val="0"/>
            <w:color w:val="333333"/>
            <w:spacing w:val="0"/>
            <w:kern w:val="0"/>
            <w:sz w:val="24"/>
            <w:szCs w:val="24"/>
            <w:u w:val="none"/>
            <w:shd w:val="clear"/>
            <w:lang w:eastAsia="zh-CN" w:bidi="ar"/>
            <w:rPrChange w:id="303" w:author="米粒" w:date="2023-01-10T10:04:29Z">
              <w:rPr>
                <w:rFonts w:hint="eastAsia" w:ascii="宋体" w:hAnsi="宋体" w:cs="宋体"/>
                <w:i w:val="0"/>
                <w:iCs w:val="0"/>
                <w:caps w:val="0"/>
                <w:color w:val="333333"/>
                <w:spacing w:val="0"/>
                <w:kern w:val="0"/>
                <w:sz w:val="24"/>
                <w:szCs w:val="24"/>
                <w:shd w:val="clear"/>
                <w:lang w:eastAsia="zh-CN" w:bidi="ar"/>
              </w:rPr>
            </w:rPrChange>
          </w:rPr>
          <w:t>市</w:t>
        </w:r>
      </w:ins>
      <w:ins w:id="305"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06" w:author="米粒" w:date="2023-01-10T10:04:29Z">
              <w:rPr>
                <w:rFonts w:hint="eastAsia" w:ascii="宋体" w:hAnsi="宋体" w:eastAsia="宋体" w:cs="宋体"/>
                <w:i w:val="0"/>
                <w:iCs w:val="0"/>
                <w:caps w:val="0"/>
                <w:color w:val="000000"/>
                <w:spacing w:val="0"/>
                <w:sz w:val="24"/>
                <w:szCs w:val="24"/>
                <w:shd w:val="clear" w:fill="FFFFFF"/>
              </w:rPr>
            </w:rPrChange>
          </w:rPr>
          <w:t>气象局、市委市政府政务公开决策部署，紧紧围绕防灾减灾、气象服务、履行防雷安全社会监管职能等工作，坚持以公开为常态、不公开为例外，建立健全政务公开制度体系，扎实推进决策、执行、</w:t>
        </w:r>
      </w:ins>
      <w:ins w:id="308" w:author="榆树市局文秘" w:date="2022-01-13T09:13:21Z">
        <w:r>
          <w:rPr>
            <w:rFonts w:hint="eastAsia" w:ascii="宋体" w:hAnsi="宋体" w:eastAsia="宋体" w:cs="宋体"/>
            <w:i w:val="0"/>
            <w:iCs w:val="0"/>
            <w:caps w:val="0"/>
            <w:color w:val="333333"/>
            <w:spacing w:val="0"/>
            <w:kern w:val="0"/>
            <w:sz w:val="24"/>
            <w:szCs w:val="24"/>
            <w:u w:val="none"/>
            <w:shd w:val="clear"/>
            <w:lang w:eastAsia="zh-CN" w:bidi="ar"/>
            <w:rPrChange w:id="309" w:author="米粒" w:date="2023-01-10T10:04:29Z">
              <w:rPr>
                <w:rFonts w:hint="eastAsia" w:ascii="宋体" w:hAnsi="宋体" w:cs="宋体"/>
                <w:i w:val="0"/>
                <w:iCs w:val="0"/>
                <w:caps w:val="0"/>
                <w:color w:val="333333"/>
                <w:spacing w:val="0"/>
                <w:kern w:val="0"/>
                <w:sz w:val="24"/>
                <w:szCs w:val="24"/>
                <w:shd w:val="clear"/>
                <w:lang w:eastAsia="zh-CN" w:bidi="ar"/>
              </w:rPr>
            </w:rPrChange>
          </w:rPr>
          <w:t>管理</w:t>
        </w:r>
      </w:ins>
      <w:ins w:id="311" w:author="榆树市局文秘" w:date="2022-01-13T09:13:22Z">
        <w:r>
          <w:rPr>
            <w:rFonts w:hint="eastAsia" w:ascii="宋体" w:hAnsi="宋体" w:eastAsia="宋体" w:cs="宋体"/>
            <w:i w:val="0"/>
            <w:iCs w:val="0"/>
            <w:caps w:val="0"/>
            <w:color w:val="333333"/>
            <w:spacing w:val="0"/>
            <w:kern w:val="0"/>
            <w:sz w:val="24"/>
            <w:szCs w:val="24"/>
            <w:u w:val="none"/>
            <w:shd w:val="clear"/>
            <w:lang w:eastAsia="zh-CN" w:bidi="ar"/>
            <w:rPrChange w:id="312" w:author="米粒" w:date="2023-01-10T10:04:29Z">
              <w:rPr>
                <w:rFonts w:hint="eastAsia" w:ascii="宋体" w:hAnsi="宋体" w:cs="宋体"/>
                <w:i w:val="0"/>
                <w:iCs w:val="0"/>
                <w:caps w:val="0"/>
                <w:color w:val="333333"/>
                <w:spacing w:val="0"/>
                <w:kern w:val="0"/>
                <w:sz w:val="24"/>
                <w:szCs w:val="24"/>
                <w:shd w:val="clear"/>
                <w:lang w:eastAsia="zh-CN" w:bidi="ar"/>
              </w:rPr>
            </w:rPrChange>
          </w:rPr>
          <w:t>、</w:t>
        </w:r>
      </w:ins>
      <w:ins w:id="314"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15" w:author="米粒" w:date="2023-01-10T10:04:29Z">
              <w:rPr>
                <w:rFonts w:hint="eastAsia" w:ascii="宋体" w:hAnsi="宋体" w:eastAsia="宋体" w:cs="宋体"/>
                <w:i w:val="0"/>
                <w:iCs w:val="0"/>
                <w:caps w:val="0"/>
                <w:color w:val="000000"/>
                <w:spacing w:val="0"/>
                <w:sz w:val="24"/>
                <w:szCs w:val="24"/>
                <w:shd w:val="clear" w:fill="FFFFFF"/>
              </w:rPr>
            </w:rPrChange>
          </w:rPr>
          <w:t>服务、结果公开，以公开促落实、以公开促规范、以公开促服务，进一步加大政务公开力度，全年政府网站主动公开信息</w:t>
        </w:r>
      </w:ins>
      <w:ins w:id="317" w:author="榆树市局文秘" w:date="2022-12-08T14:55:47Z">
        <w:r>
          <w:rPr>
            <w:rFonts w:hint="eastAsia" w:ascii="宋体" w:hAnsi="宋体" w:eastAsia="宋体" w:cs="宋体"/>
            <w:i w:val="0"/>
            <w:iCs w:val="0"/>
            <w:caps w:val="0"/>
            <w:color w:val="333333"/>
            <w:spacing w:val="0"/>
            <w:kern w:val="0"/>
            <w:sz w:val="24"/>
            <w:szCs w:val="24"/>
            <w:u w:val="none"/>
            <w:shd w:val="clear"/>
            <w:lang w:val="en-US" w:eastAsia="zh-CN" w:bidi="ar"/>
            <w:rPrChange w:id="318" w:author="米粒" w:date="2023-01-09T11:26:05Z">
              <w:rPr>
                <w:rFonts w:hint="eastAsia" w:ascii="宋体" w:hAnsi="宋体" w:cs="宋体"/>
                <w:i w:val="0"/>
                <w:iCs w:val="0"/>
                <w:caps w:val="0"/>
                <w:color w:val="333333"/>
                <w:spacing w:val="0"/>
                <w:kern w:val="0"/>
                <w:sz w:val="24"/>
                <w:szCs w:val="24"/>
                <w:shd w:val="clear"/>
                <w:lang w:val="en-US" w:eastAsia="zh-CN" w:bidi="ar"/>
              </w:rPr>
            </w:rPrChange>
          </w:rPr>
          <w:t>6</w:t>
        </w:r>
      </w:ins>
      <w:ins w:id="319"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20" w:author="米粒" w:date="2023-01-10T10:04:29Z">
              <w:rPr>
                <w:rFonts w:hint="eastAsia" w:ascii="宋体" w:hAnsi="宋体" w:eastAsia="宋体" w:cs="宋体"/>
                <w:i w:val="0"/>
                <w:iCs w:val="0"/>
                <w:caps w:val="0"/>
                <w:color w:val="000000"/>
                <w:spacing w:val="0"/>
                <w:sz w:val="24"/>
                <w:szCs w:val="24"/>
                <w:shd w:val="clear" w:fill="FFFFFF"/>
              </w:rPr>
            </w:rPrChange>
          </w:rPr>
          <w:t>条，受理依申请公开0条，新媒体对外发布预报信息</w:t>
        </w:r>
      </w:ins>
      <w:ins w:id="322" w:author="榆树市局文秘" w:date="2022-12-08T15:18:36Z">
        <w:r>
          <w:rPr>
            <w:rFonts w:hint="eastAsia" w:ascii="宋体" w:hAnsi="宋体" w:eastAsia="宋体" w:cs="宋体"/>
            <w:color w:val="333333"/>
            <w:kern w:val="0"/>
            <w:sz w:val="24"/>
            <w:szCs w:val="24"/>
            <w:u w:val="none"/>
            <w:lang w:val="en-US" w:eastAsia="zh-CN" w:bidi="ar"/>
            <w:rPrChange w:id="323" w:author="米粒" w:date="2023-01-09T11:26:05Z">
              <w:rPr>
                <w:rFonts w:hint="eastAsia" w:ascii="宋体" w:hAnsi="宋体" w:cs="宋体"/>
                <w:color w:val="333333"/>
                <w:kern w:val="0"/>
                <w:sz w:val="24"/>
                <w:szCs w:val="24"/>
                <w:lang w:val="en-US" w:eastAsia="zh-CN" w:bidi="ar"/>
              </w:rPr>
            </w:rPrChange>
          </w:rPr>
          <w:t>10</w:t>
        </w:r>
      </w:ins>
      <w:ins w:id="324" w:author="榆树市局文秘" w:date="2022-12-08T15:18:37Z">
        <w:r>
          <w:rPr>
            <w:rFonts w:hint="eastAsia" w:ascii="宋体" w:hAnsi="宋体" w:eastAsia="宋体" w:cs="宋体"/>
            <w:color w:val="333333"/>
            <w:kern w:val="0"/>
            <w:sz w:val="24"/>
            <w:szCs w:val="24"/>
            <w:u w:val="none"/>
            <w:lang w:val="en-US" w:eastAsia="zh-CN" w:bidi="ar"/>
            <w:rPrChange w:id="325" w:author="米粒" w:date="2023-01-09T11:26:05Z">
              <w:rPr>
                <w:rFonts w:hint="eastAsia" w:ascii="宋体" w:hAnsi="宋体" w:cs="宋体"/>
                <w:color w:val="333333"/>
                <w:kern w:val="0"/>
                <w:sz w:val="24"/>
                <w:szCs w:val="24"/>
                <w:lang w:val="en-US" w:eastAsia="zh-CN" w:bidi="ar"/>
              </w:rPr>
            </w:rPrChange>
          </w:rPr>
          <w:t>4</w:t>
        </w:r>
      </w:ins>
      <w:ins w:id="326"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27" w:author="米粒" w:date="2023-01-10T10:04:29Z">
              <w:rPr>
                <w:rFonts w:hint="eastAsia" w:ascii="宋体" w:hAnsi="宋体" w:eastAsia="宋体" w:cs="宋体"/>
                <w:i w:val="0"/>
                <w:iCs w:val="0"/>
                <w:caps w:val="0"/>
                <w:color w:val="000000"/>
                <w:spacing w:val="0"/>
                <w:sz w:val="24"/>
                <w:szCs w:val="24"/>
                <w:shd w:val="clear" w:fill="FFFFFF"/>
              </w:rPr>
            </w:rPrChange>
          </w:rPr>
          <w:t>条，预警信息</w:t>
        </w:r>
      </w:ins>
      <w:ins w:id="329" w:author="榆树市局文秘" w:date="2022-12-08T15:18:40Z">
        <w:r>
          <w:rPr>
            <w:rFonts w:hint="eastAsia" w:ascii="宋体" w:hAnsi="宋体" w:eastAsia="宋体" w:cs="宋体"/>
            <w:i w:val="0"/>
            <w:iCs w:val="0"/>
            <w:caps w:val="0"/>
            <w:color w:val="333333"/>
            <w:spacing w:val="0"/>
            <w:kern w:val="0"/>
            <w:sz w:val="24"/>
            <w:szCs w:val="24"/>
            <w:u w:val="none"/>
            <w:shd w:val="clear"/>
            <w:lang w:val="en-US" w:eastAsia="zh-CN" w:bidi="ar"/>
            <w:rPrChange w:id="330" w:author="米粒" w:date="2023-01-09T11:26:05Z">
              <w:rPr>
                <w:rFonts w:hint="eastAsia" w:ascii="宋体" w:hAnsi="宋体" w:cs="宋体"/>
                <w:i w:val="0"/>
                <w:iCs w:val="0"/>
                <w:caps w:val="0"/>
                <w:color w:val="333333"/>
                <w:spacing w:val="0"/>
                <w:kern w:val="0"/>
                <w:sz w:val="24"/>
                <w:szCs w:val="24"/>
                <w:shd w:val="clear"/>
                <w:lang w:val="en-US" w:eastAsia="zh-CN" w:bidi="ar"/>
              </w:rPr>
            </w:rPrChange>
          </w:rPr>
          <w:t>1</w:t>
        </w:r>
      </w:ins>
      <w:ins w:id="331" w:author="榆树市局文秘" w:date="2022-12-08T15:18:41Z">
        <w:r>
          <w:rPr>
            <w:rFonts w:hint="eastAsia" w:ascii="宋体" w:hAnsi="宋体" w:eastAsia="宋体" w:cs="宋体"/>
            <w:i w:val="0"/>
            <w:iCs w:val="0"/>
            <w:caps w:val="0"/>
            <w:color w:val="333333"/>
            <w:spacing w:val="0"/>
            <w:kern w:val="0"/>
            <w:sz w:val="24"/>
            <w:szCs w:val="24"/>
            <w:u w:val="none"/>
            <w:shd w:val="clear"/>
            <w:lang w:val="en-US" w:eastAsia="zh-CN" w:bidi="ar"/>
            <w:rPrChange w:id="332" w:author="米粒" w:date="2023-01-09T11:26:05Z">
              <w:rPr>
                <w:rFonts w:hint="eastAsia" w:ascii="宋体" w:hAnsi="宋体" w:cs="宋体"/>
                <w:i w:val="0"/>
                <w:iCs w:val="0"/>
                <w:caps w:val="0"/>
                <w:color w:val="333333"/>
                <w:spacing w:val="0"/>
                <w:kern w:val="0"/>
                <w:sz w:val="24"/>
                <w:szCs w:val="24"/>
                <w:shd w:val="clear"/>
                <w:lang w:val="en-US" w:eastAsia="zh-CN" w:bidi="ar"/>
              </w:rPr>
            </w:rPrChange>
          </w:rPr>
          <w:t>55</w:t>
        </w:r>
      </w:ins>
      <w:ins w:id="333"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34" w:author="米粒" w:date="2023-01-10T10:04:29Z">
              <w:rPr>
                <w:rFonts w:hint="eastAsia" w:ascii="宋体" w:hAnsi="宋体" w:eastAsia="宋体" w:cs="宋体"/>
                <w:i w:val="0"/>
                <w:iCs w:val="0"/>
                <w:caps w:val="0"/>
                <w:color w:val="000000"/>
                <w:spacing w:val="0"/>
                <w:sz w:val="24"/>
                <w:szCs w:val="24"/>
                <w:shd w:val="clear" w:fill="FFFFFF"/>
              </w:rPr>
            </w:rPrChange>
          </w:rPr>
          <w:t>条，就群众关注的灾害性天气过程解读</w:t>
        </w:r>
      </w:ins>
      <w:ins w:id="336" w:author="榆树市局文秘" w:date="2022-01-13T09:09:51Z">
        <w:r>
          <w:rPr>
            <w:rFonts w:hint="eastAsia" w:ascii="宋体" w:hAnsi="宋体" w:eastAsia="宋体" w:cs="宋体"/>
            <w:i w:val="0"/>
            <w:iCs w:val="0"/>
            <w:caps w:val="0"/>
            <w:color w:val="333333"/>
            <w:spacing w:val="0"/>
            <w:kern w:val="0"/>
            <w:sz w:val="24"/>
            <w:szCs w:val="24"/>
            <w:u w:val="none"/>
            <w:shd w:val="clear"/>
            <w:lang w:eastAsia="zh-CN" w:bidi="ar"/>
            <w:rPrChange w:id="337" w:author="米粒" w:date="2023-01-10T10:04:29Z">
              <w:rPr>
                <w:rFonts w:hint="eastAsia" w:ascii="宋体" w:hAnsi="宋体" w:cs="宋体"/>
                <w:i w:val="0"/>
                <w:iCs w:val="0"/>
                <w:caps w:val="0"/>
                <w:color w:val="333333"/>
                <w:spacing w:val="0"/>
                <w:kern w:val="0"/>
                <w:sz w:val="24"/>
                <w:szCs w:val="24"/>
                <w:shd w:val="clear"/>
                <w:lang w:eastAsia="zh-CN" w:bidi="ar"/>
              </w:rPr>
            </w:rPrChange>
          </w:rPr>
          <w:t>2</w:t>
        </w:r>
      </w:ins>
      <w:ins w:id="339"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40" w:author="米粒" w:date="2023-01-10T10:04:29Z">
              <w:rPr>
                <w:rFonts w:hint="eastAsia" w:ascii="宋体" w:hAnsi="宋体" w:eastAsia="宋体" w:cs="宋体"/>
                <w:i w:val="0"/>
                <w:iCs w:val="0"/>
                <w:caps w:val="0"/>
                <w:color w:val="000000"/>
                <w:spacing w:val="0"/>
                <w:sz w:val="24"/>
                <w:szCs w:val="24"/>
                <w:shd w:val="clear" w:fill="FFFFFF"/>
              </w:rPr>
            </w:rPrChange>
          </w:rPr>
          <w:t>次</w:t>
        </w:r>
      </w:ins>
      <w:ins w:id="342" w:author="榆树市局文秘" w:date="2022-01-13T09:13:32Z">
        <w:r>
          <w:rPr>
            <w:rFonts w:hint="eastAsia" w:ascii="宋体" w:hAnsi="宋体" w:eastAsia="宋体" w:cs="宋体"/>
            <w:i w:val="0"/>
            <w:iCs w:val="0"/>
            <w:caps w:val="0"/>
            <w:color w:val="333333"/>
            <w:spacing w:val="0"/>
            <w:kern w:val="0"/>
            <w:sz w:val="24"/>
            <w:szCs w:val="24"/>
            <w:u w:val="none"/>
            <w:shd w:val="clear"/>
            <w:lang w:eastAsia="zh-CN" w:bidi="ar"/>
            <w:rPrChange w:id="343" w:author="米粒" w:date="2023-01-10T10:04:29Z">
              <w:rPr>
                <w:rFonts w:hint="eastAsia" w:ascii="宋体" w:hAnsi="宋体" w:cs="宋体"/>
                <w:i w:val="0"/>
                <w:iCs w:val="0"/>
                <w:caps w:val="0"/>
                <w:color w:val="333333"/>
                <w:spacing w:val="0"/>
                <w:kern w:val="0"/>
                <w:sz w:val="24"/>
                <w:szCs w:val="24"/>
                <w:shd w:val="clear"/>
                <w:lang w:eastAsia="zh-CN" w:bidi="ar"/>
              </w:rPr>
            </w:rPrChange>
          </w:rPr>
          <w:t>，</w:t>
        </w:r>
      </w:ins>
      <w:ins w:id="345" w:author="榆树市局文秘" w:date="2022-01-13T09:13:36Z">
        <w:r>
          <w:rPr>
            <w:rFonts w:hint="eastAsia" w:ascii="宋体" w:hAnsi="宋体" w:eastAsia="宋体" w:cs="宋体"/>
            <w:i w:val="0"/>
            <w:iCs w:val="0"/>
            <w:caps w:val="0"/>
            <w:color w:val="333333"/>
            <w:spacing w:val="0"/>
            <w:kern w:val="0"/>
            <w:sz w:val="24"/>
            <w:szCs w:val="24"/>
            <w:u w:val="none"/>
            <w:shd w:val="clear"/>
            <w:lang w:eastAsia="zh-CN" w:bidi="ar"/>
            <w:rPrChange w:id="346" w:author="米粒" w:date="2023-01-10T10:04:29Z">
              <w:rPr>
                <w:rFonts w:hint="eastAsia" w:ascii="宋体" w:hAnsi="宋体" w:cs="宋体"/>
                <w:i w:val="0"/>
                <w:iCs w:val="0"/>
                <w:caps w:val="0"/>
                <w:color w:val="333333"/>
                <w:spacing w:val="0"/>
                <w:kern w:val="0"/>
                <w:sz w:val="24"/>
                <w:szCs w:val="24"/>
                <w:shd w:val="clear"/>
                <w:lang w:eastAsia="zh-CN" w:bidi="ar"/>
              </w:rPr>
            </w:rPrChange>
          </w:rPr>
          <w:t>依据</w:t>
        </w:r>
      </w:ins>
      <w:ins w:id="348" w:author="榆树市局文秘" w:date="2022-01-13T09:13:42Z">
        <w:r>
          <w:rPr>
            <w:rFonts w:hint="eastAsia" w:ascii="宋体" w:hAnsi="宋体" w:eastAsia="宋体" w:cs="宋体"/>
            <w:i w:val="0"/>
            <w:iCs w:val="0"/>
            <w:caps w:val="0"/>
            <w:color w:val="333333"/>
            <w:spacing w:val="0"/>
            <w:kern w:val="0"/>
            <w:sz w:val="24"/>
            <w:szCs w:val="24"/>
            <w:u w:val="none"/>
            <w:shd w:val="clear"/>
            <w:lang w:eastAsia="zh-CN" w:bidi="ar"/>
            <w:rPrChange w:id="349" w:author="米粒" w:date="2023-01-10T10:04:29Z">
              <w:rPr>
                <w:rFonts w:hint="eastAsia" w:ascii="宋体" w:hAnsi="宋体" w:cs="宋体"/>
                <w:i w:val="0"/>
                <w:iCs w:val="0"/>
                <w:caps w:val="0"/>
                <w:color w:val="333333"/>
                <w:spacing w:val="0"/>
                <w:kern w:val="0"/>
                <w:sz w:val="24"/>
                <w:szCs w:val="24"/>
                <w:shd w:val="clear"/>
                <w:lang w:eastAsia="zh-CN" w:bidi="ar"/>
              </w:rPr>
            </w:rPrChange>
          </w:rPr>
          <w:t>政府</w:t>
        </w:r>
      </w:ins>
      <w:ins w:id="351" w:author="榆树市局文秘" w:date="2022-01-13T09:13:45Z">
        <w:r>
          <w:rPr>
            <w:rFonts w:hint="eastAsia" w:ascii="宋体" w:hAnsi="宋体" w:eastAsia="宋体" w:cs="宋体"/>
            <w:i w:val="0"/>
            <w:iCs w:val="0"/>
            <w:caps w:val="0"/>
            <w:color w:val="333333"/>
            <w:spacing w:val="0"/>
            <w:kern w:val="0"/>
            <w:sz w:val="24"/>
            <w:szCs w:val="24"/>
            <w:u w:val="none"/>
            <w:shd w:val="clear"/>
            <w:lang w:eastAsia="zh-CN" w:bidi="ar"/>
            <w:rPrChange w:id="352" w:author="米粒" w:date="2023-01-10T10:04:29Z">
              <w:rPr>
                <w:rFonts w:hint="eastAsia" w:ascii="宋体" w:hAnsi="宋体" w:cs="宋体"/>
                <w:i w:val="0"/>
                <w:iCs w:val="0"/>
                <w:caps w:val="0"/>
                <w:color w:val="333333"/>
                <w:spacing w:val="0"/>
                <w:kern w:val="0"/>
                <w:sz w:val="24"/>
                <w:szCs w:val="24"/>
                <w:shd w:val="clear"/>
                <w:lang w:eastAsia="zh-CN" w:bidi="ar"/>
              </w:rPr>
            </w:rPrChange>
          </w:rPr>
          <w:t>要求</w:t>
        </w:r>
      </w:ins>
      <w:ins w:id="354" w:author="榆树市局文秘" w:date="2022-01-13T09:13:48Z">
        <w:r>
          <w:rPr>
            <w:rFonts w:hint="eastAsia" w:ascii="宋体" w:hAnsi="宋体" w:eastAsia="宋体" w:cs="宋体"/>
            <w:i w:val="0"/>
            <w:iCs w:val="0"/>
            <w:caps w:val="0"/>
            <w:color w:val="333333"/>
            <w:spacing w:val="0"/>
            <w:kern w:val="0"/>
            <w:sz w:val="24"/>
            <w:szCs w:val="24"/>
            <w:u w:val="none"/>
            <w:shd w:val="clear"/>
            <w:lang w:eastAsia="zh-CN" w:bidi="ar"/>
            <w:rPrChange w:id="355" w:author="米粒" w:date="2023-01-10T10:04:29Z">
              <w:rPr>
                <w:rFonts w:hint="eastAsia" w:ascii="宋体" w:hAnsi="宋体" w:cs="宋体"/>
                <w:i w:val="0"/>
                <w:iCs w:val="0"/>
                <w:caps w:val="0"/>
                <w:color w:val="333333"/>
                <w:spacing w:val="0"/>
                <w:kern w:val="0"/>
                <w:sz w:val="24"/>
                <w:szCs w:val="24"/>
                <w:shd w:val="clear"/>
                <w:lang w:eastAsia="zh-CN" w:bidi="ar"/>
              </w:rPr>
            </w:rPrChange>
          </w:rPr>
          <w:t>加强</w:t>
        </w:r>
      </w:ins>
      <w:ins w:id="357" w:author="榆树市局文秘" w:date="2022-01-13T09:13:55Z">
        <w:r>
          <w:rPr>
            <w:rFonts w:hint="eastAsia" w:ascii="宋体" w:hAnsi="宋体" w:eastAsia="宋体" w:cs="宋体"/>
            <w:i w:val="0"/>
            <w:iCs w:val="0"/>
            <w:caps w:val="0"/>
            <w:color w:val="333333"/>
            <w:spacing w:val="0"/>
            <w:kern w:val="0"/>
            <w:sz w:val="24"/>
            <w:szCs w:val="24"/>
            <w:u w:val="none"/>
            <w:shd w:val="clear"/>
            <w:lang w:eastAsia="zh-CN" w:bidi="ar"/>
            <w:rPrChange w:id="358" w:author="米粒" w:date="2023-01-10T10:04:29Z">
              <w:rPr>
                <w:rFonts w:hint="eastAsia" w:ascii="宋体" w:hAnsi="宋体" w:cs="宋体"/>
                <w:i w:val="0"/>
                <w:iCs w:val="0"/>
                <w:caps w:val="0"/>
                <w:color w:val="333333"/>
                <w:spacing w:val="0"/>
                <w:kern w:val="0"/>
                <w:sz w:val="24"/>
                <w:szCs w:val="24"/>
                <w:shd w:val="clear"/>
                <w:lang w:eastAsia="zh-CN" w:bidi="ar"/>
              </w:rPr>
            </w:rPrChange>
          </w:rPr>
          <w:t>政务</w:t>
        </w:r>
      </w:ins>
      <w:ins w:id="360" w:author="榆树市局文秘" w:date="2022-01-13T09:13:56Z">
        <w:r>
          <w:rPr>
            <w:rFonts w:hint="eastAsia" w:ascii="宋体" w:hAnsi="宋体" w:eastAsia="宋体" w:cs="宋体"/>
            <w:i w:val="0"/>
            <w:iCs w:val="0"/>
            <w:caps w:val="0"/>
            <w:color w:val="333333"/>
            <w:spacing w:val="0"/>
            <w:kern w:val="0"/>
            <w:sz w:val="24"/>
            <w:szCs w:val="24"/>
            <w:u w:val="none"/>
            <w:shd w:val="clear"/>
            <w:lang w:eastAsia="zh-CN" w:bidi="ar"/>
            <w:rPrChange w:id="361" w:author="米粒" w:date="2023-01-10T10:04:29Z">
              <w:rPr>
                <w:rFonts w:hint="eastAsia" w:ascii="宋体" w:hAnsi="宋体" w:cs="宋体"/>
                <w:i w:val="0"/>
                <w:iCs w:val="0"/>
                <w:caps w:val="0"/>
                <w:color w:val="333333"/>
                <w:spacing w:val="0"/>
                <w:kern w:val="0"/>
                <w:sz w:val="24"/>
                <w:szCs w:val="24"/>
                <w:shd w:val="clear"/>
                <w:lang w:eastAsia="zh-CN" w:bidi="ar"/>
              </w:rPr>
            </w:rPrChange>
          </w:rPr>
          <w:t>公开</w:t>
        </w:r>
      </w:ins>
      <w:ins w:id="363" w:author="榆树市局文秘" w:date="2022-01-13T09:13:59Z">
        <w:r>
          <w:rPr>
            <w:rFonts w:hint="eastAsia" w:ascii="宋体" w:hAnsi="宋体" w:eastAsia="宋体" w:cs="宋体"/>
            <w:i w:val="0"/>
            <w:iCs w:val="0"/>
            <w:caps w:val="0"/>
            <w:color w:val="333333"/>
            <w:spacing w:val="0"/>
            <w:kern w:val="0"/>
            <w:sz w:val="24"/>
            <w:szCs w:val="24"/>
            <w:u w:val="none"/>
            <w:shd w:val="clear"/>
            <w:lang w:eastAsia="zh-CN" w:bidi="ar"/>
            <w:rPrChange w:id="364" w:author="米粒" w:date="2023-01-10T10:04:29Z">
              <w:rPr>
                <w:rFonts w:hint="eastAsia" w:ascii="宋体" w:hAnsi="宋体" w:cs="宋体"/>
                <w:i w:val="0"/>
                <w:iCs w:val="0"/>
                <w:caps w:val="0"/>
                <w:color w:val="333333"/>
                <w:spacing w:val="0"/>
                <w:kern w:val="0"/>
                <w:sz w:val="24"/>
                <w:szCs w:val="24"/>
                <w:shd w:val="clear"/>
                <w:lang w:eastAsia="zh-CN" w:bidi="ar"/>
              </w:rPr>
            </w:rPrChange>
          </w:rPr>
          <w:t>平台</w:t>
        </w:r>
      </w:ins>
      <w:ins w:id="366" w:author="榆树市局文秘" w:date="2022-01-13T09:14:01Z">
        <w:r>
          <w:rPr>
            <w:rFonts w:hint="eastAsia" w:ascii="宋体" w:hAnsi="宋体" w:eastAsia="宋体" w:cs="宋体"/>
            <w:i w:val="0"/>
            <w:iCs w:val="0"/>
            <w:caps w:val="0"/>
            <w:color w:val="333333"/>
            <w:spacing w:val="0"/>
            <w:kern w:val="0"/>
            <w:sz w:val="24"/>
            <w:szCs w:val="24"/>
            <w:u w:val="none"/>
            <w:shd w:val="clear"/>
            <w:lang w:eastAsia="zh-CN" w:bidi="ar"/>
            <w:rPrChange w:id="367" w:author="米粒" w:date="2023-01-10T10:04:29Z">
              <w:rPr>
                <w:rFonts w:hint="eastAsia" w:ascii="宋体" w:hAnsi="宋体" w:cs="宋体"/>
                <w:i w:val="0"/>
                <w:iCs w:val="0"/>
                <w:caps w:val="0"/>
                <w:color w:val="333333"/>
                <w:spacing w:val="0"/>
                <w:kern w:val="0"/>
                <w:sz w:val="24"/>
                <w:szCs w:val="24"/>
                <w:shd w:val="clear"/>
                <w:lang w:eastAsia="zh-CN" w:bidi="ar"/>
              </w:rPr>
            </w:rPrChange>
          </w:rPr>
          <w:t>建设，</w:t>
        </w:r>
      </w:ins>
      <w:ins w:id="369" w:author="榆树市局文秘" w:date="2022-01-13T09:14:04Z">
        <w:r>
          <w:rPr>
            <w:rFonts w:hint="eastAsia" w:ascii="宋体" w:hAnsi="宋体" w:eastAsia="宋体" w:cs="宋体"/>
            <w:i w:val="0"/>
            <w:iCs w:val="0"/>
            <w:caps w:val="0"/>
            <w:color w:val="333333"/>
            <w:spacing w:val="0"/>
            <w:kern w:val="0"/>
            <w:sz w:val="24"/>
            <w:szCs w:val="24"/>
            <w:u w:val="none"/>
            <w:shd w:val="clear"/>
            <w:lang w:eastAsia="zh-CN" w:bidi="ar"/>
            <w:rPrChange w:id="370" w:author="米粒" w:date="2023-01-10T10:04:29Z">
              <w:rPr>
                <w:rFonts w:hint="eastAsia" w:ascii="宋体" w:hAnsi="宋体" w:cs="宋体"/>
                <w:i w:val="0"/>
                <w:iCs w:val="0"/>
                <w:caps w:val="0"/>
                <w:color w:val="333333"/>
                <w:spacing w:val="0"/>
                <w:kern w:val="0"/>
                <w:sz w:val="24"/>
                <w:szCs w:val="24"/>
                <w:shd w:val="clear"/>
                <w:lang w:eastAsia="zh-CN" w:bidi="ar"/>
              </w:rPr>
            </w:rPrChange>
          </w:rPr>
          <w:t>及时</w:t>
        </w:r>
      </w:ins>
      <w:ins w:id="372" w:author="榆树市局文秘" w:date="2022-01-13T09:14:07Z">
        <w:r>
          <w:rPr>
            <w:rFonts w:hint="eastAsia" w:ascii="宋体" w:hAnsi="宋体" w:eastAsia="宋体" w:cs="宋体"/>
            <w:i w:val="0"/>
            <w:iCs w:val="0"/>
            <w:caps w:val="0"/>
            <w:color w:val="333333"/>
            <w:spacing w:val="0"/>
            <w:kern w:val="0"/>
            <w:sz w:val="24"/>
            <w:szCs w:val="24"/>
            <w:u w:val="none"/>
            <w:shd w:val="clear"/>
            <w:lang w:eastAsia="zh-CN" w:bidi="ar"/>
            <w:rPrChange w:id="373" w:author="米粒" w:date="2023-01-10T10:04:29Z">
              <w:rPr>
                <w:rFonts w:hint="eastAsia" w:ascii="宋体" w:hAnsi="宋体" w:cs="宋体"/>
                <w:i w:val="0"/>
                <w:iCs w:val="0"/>
                <w:caps w:val="0"/>
                <w:color w:val="333333"/>
                <w:spacing w:val="0"/>
                <w:kern w:val="0"/>
                <w:sz w:val="24"/>
                <w:szCs w:val="24"/>
                <w:shd w:val="clear"/>
                <w:lang w:eastAsia="zh-CN" w:bidi="ar"/>
              </w:rPr>
            </w:rPrChange>
          </w:rPr>
          <w:t>更新</w:t>
        </w:r>
      </w:ins>
      <w:ins w:id="375" w:author="榆树市局文秘" w:date="2022-01-13T09:14:10Z">
        <w:r>
          <w:rPr>
            <w:rFonts w:hint="eastAsia" w:ascii="宋体" w:hAnsi="宋体" w:eastAsia="宋体" w:cs="宋体"/>
            <w:i w:val="0"/>
            <w:iCs w:val="0"/>
            <w:caps w:val="0"/>
            <w:color w:val="333333"/>
            <w:spacing w:val="0"/>
            <w:kern w:val="0"/>
            <w:sz w:val="24"/>
            <w:szCs w:val="24"/>
            <w:u w:val="none"/>
            <w:shd w:val="clear"/>
            <w:lang w:eastAsia="zh-CN" w:bidi="ar"/>
            <w:rPrChange w:id="376" w:author="米粒" w:date="2023-01-10T10:04:29Z">
              <w:rPr>
                <w:rFonts w:hint="eastAsia" w:ascii="宋体" w:hAnsi="宋体" w:cs="宋体"/>
                <w:i w:val="0"/>
                <w:iCs w:val="0"/>
                <w:caps w:val="0"/>
                <w:color w:val="333333"/>
                <w:spacing w:val="0"/>
                <w:kern w:val="0"/>
                <w:sz w:val="24"/>
                <w:szCs w:val="24"/>
                <w:shd w:val="clear"/>
                <w:lang w:eastAsia="zh-CN" w:bidi="ar"/>
              </w:rPr>
            </w:rPrChange>
          </w:rPr>
          <w:t>、</w:t>
        </w:r>
      </w:ins>
      <w:ins w:id="378" w:author="榆树市局文秘" w:date="2022-01-13T09:14:12Z">
        <w:r>
          <w:rPr>
            <w:rFonts w:hint="eastAsia" w:ascii="宋体" w:hAnsi="宋体" w:eastAsia="宋体" w:cs="宋体"/>
            <w:i w:val="0"/>
            <w:iCs w:val="0"/>
            <w:caps w:val="0"/>
            <w:color w:val="333333"/>
            <w:spacing w:val="0"/>
            <w:kern w:val="0"/>
            <w:sz w:val="24"/>
            <w:szCs w:val="24"/>
            <w:u w:val="none"/>
            <w:shd w:val="clear"/>
            <w:lang w:eastAsia="zh-CN" w:bidi="ar"/>
            <w:rPrChange w:id="379" w:author="米粒" w:date="2023-01-10T10:04:29Z">
              <w:rPr>
                <w:rFonts w:hint="eastAsia" w:ascii="宋体" w:hAnsi="宋体" w:cs="宋体"/>
                <w:i w:val="0"/>
                <w:iCs w:val="0"/>
                <w:caps w:val="0"/>
                <w:color w:val="333333"/>
                <w:spacing w:val="0"/>
                <w:kern w:val="0"/>
                <w:sz w:val="24"/>
                <w:szCs w:val="24"/>
                <w:shd w:val="clear"/>
                <w:lang w:eastAsia="zh-CN" w:bidi="ar"/>
              </w:rPr>
            </w:rPrChange>
          </w:rPr>
          <w:t>补充</w:t>
        </w:r>
      </w:ins>
      <w:ins w:id="381" w:author="榆树市局文秘" w:date="2022-01-13T09:14:15Z">
        <w:r>
          <w:rPr>
            <w:rFonts w:hint="eastAsia" w:ascii="宋体" w:hAnsi="宋体" w:eastAsia="宋体" w:cs="宋体"/>
            <w:i w:val="0"/>
            <w:iCs w:val="0"/>
            <w:caps w:val="0"/>
            <w:color w:val="333333"/>
            <w:spacing w:val="0"/>
            <w:kern w:val="0"/>
            <w:sz w:val="24"/>
            <w:szCs w:val="24"/>
            <w:u w:val="none"/>
            <w:shd w:val="clear"/>
            <w:lang w:eastAsia="zh-CN" w:bidi="ar"/>
            <w:rPrChange w:id="382" w:author="米粒" w:date="2023-01-10T10:04:29Z">
              <w:rPr>
                <w:rFonts w:hint="eastAsia" w:ascii="宋体" w:hAnsi="宋体" w:cs="宋体"/>
                <w:i w:val="0"/>
                <w:iCs w:val="0"/>
                <w:caps w:val="0"/>
                <w:color w:val="333333"/>
                <w:spacing w:val="0"/>
                <w:kern w:val="0"/>
                <w:sz w:val="24"/>
                <w:szCs w:val="24"/>
                <w:shd w:val="clear"/>
                <w:lang w:eastAsia="zh-CN" w:bidi="ar"/>
              </w:rPr>
            </w:rPrChange>
          </w:rPr>
          <w:t>完善</w:t>
        </w:r>
      </w:ins>
      <w:ins w:id="384" w:author="榆树市局文秘" w:date="2022-01-13T09:14:17Z">
        <w:r>
          <w:rPr>
            <w:rFonts w:hint="eastAsia" w:ascii="宋体" w:hAnsi="宋体" w:eastAsia="宋体" w:cs="宋体"/>
            <w:i w:val="0"/>
            <w:iCs w:val="0"/>
            <w:caps w:val="0"/>
            <w:color w:val="333333"/>
            <w:spacing w:val="0"/>
            <w:kern w:val="0"/>
            <w:sz w:val="24"/>
            <w:szCs w:val="24"/>
            <w:u w:val="none"/>
            <w:shd w:val="clear"/>
            <w:lang w:eastAsia="zh-CN" w:bidi="ar"/>
            <w:rPrChange w:id="385" w:author="米粒" w:date="2023-01-10T10:04:29Z">
              <w:rPr>
                <w:rFonts w:hint="eastAsia" w:ascii="宋体" w:hAnsi="宋体" w:cs="宋体"/>
                <w:i w:val="0"/>
                <w:iCs w:val="0"/>
                <w:caps w:val="0"/>
                <w:color w:val="333333"/>
                <w:spacing w:val="0"/>
                <w:kern w:val="0"/>
                <w:sz w:val="24"/>
                <w:szCs w:val="24"/>
                <w:shd w:val="clear"/>
                <w:lang w:eastAsia="zh-CN" w:bidi="ar"/>
              </w:rPr>
            </w:rPrChange>
          </w:rPr>
          <w:t>公开</w:t>
        </w:r>
      </w:ins>
      <w:ins w:id="387" w:author="榆树市局文秘" w:date="2022-01-13T09:14:18Z">
        <w:r>
          <w:rPr>
            <w:rFonts w:hint="eastAsia" w:ascii="宋体" w:hAnsi="宋体" w:eastAsia="宋体" w:cs="宋体"/>
            <w:i w:val="0"/>
            <w:iCs w:val="0"/>
            <w:caps w:val="0"/>
            <w:color w:val="333333"/>
            <w:spacing w:val="0"/>
            <w:kern w:val="0"/>
            <w:sz w:val="24"/>
            <w:szCs w:val="24"/>
            <w:u w:val="none"/>
            <w:shd w:val="clear"/>
            <w:lang w:eastAsia="zh-CN" w:bidi="ar"/>
            <w:rPrChange w:id="388" w:author="米粒" w:date="2023-01-10T10:04:29Z">
              <w:rPr>
                <w:rFonts w:hint="eastAsia" w:ascii="宋体" w:hAnsi="宋体" w:cs="宋体"/>
                <w:i w:val="0"/>
                <w:iCs w:val="0"/>
                <w:caps w:val="0"/>
                <w:color w:val="333333"/>
                <w:spacing w:val="0"/>
                <w:kern w:val="0"/>
                <w:sz w:val="24"/>
                <w:szCs w:val="24"/>
                <w:shd w:val="clear"/>
                <w:lang w:eastAsia="zh-CN" w:bidi="ar"/>
              </w:rPr>
            </w:rPrChange>
          </w:rPr>
          <w:t>内容</w:t>
        </w:r>
      </w:ins>
      <w:ins w:id="390" w:author="榆树市局文秘" w:date="2022-01-13T09:14:33Z">
        <w:r>
          <w:rPr>
            <w:rFonts w:hint="eastAsia" w:ascii="宋体" w:hAnsi="宋体" w:eastAsia="宋体" w:cs="宋体"/>
            <w:i w:val="0"/>
            <w:iCs w:val="0"/>
            <w:caps w:val="0"/>
            <w:color w:val="333333"/>
            <w:spacing w:val="0"/>
            <w:kern w:val="0"/>
            <w:sz w:val="24"/>
            <w:szCs w:val="24"/>
            <w:u w:val="none"/>
            <w:shd w:val="clear"/>
            <w:lang w:eastAsia="zh-CN" w:bidi="ar"/>
            <w:rPrChange w:id="391" w:author="米粒" w:date="2023-01-10T10:04:29Z">
              <w:rPr>
                <w:rFonts w:hint="eastAsia" w:ascii="宋体" w:hAnsi="宋体" w:cs="宋体"/>
                <w:i w:val="0"/>
                <w:iCs w:val="0"/>
                <w:caps w:val="0"/>
                <w:color w:val="333333"/>
                <w:spacing w:val="0"/>
                <w:kern w:val="0"/>
                <w:sz w:val="24"/>
                <w:szCs w:val="24"/>
                <w:shd w:val="clear"/>
                <w:lang w:eastAsia="zh-CN" w:bidi="ar"/>
              </w:rPr>
            </w:rPrChange>
          </w:rPr>
          <w:t>。</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80"/>
        <w:jc w:val="left"/>
        <w:rPr>
          <w:ins w:id="394" w:author="榆树市局文秘" w:date="2022-01-13T08:50:54Z"/>
          <w:rFonts w:hint="eastAsia" w:ascii="宋体" w:hAnsi="宋体" w:eastAsia="宋体" w:cs="宋体"/>
          <w:i w:val="0"/>
          <w:iCs w:val="0"/>
          <w:caps w:val="0"/>
          <w:color w:val="333333"/>
          <w:spacing w:val="0"/>
          <w:kern w:val="0"/>
          <w:sz w:val="24"/>
          <w:szCs w:val="24"/>
          <w:u w:val="none"/>
          <w:lang w:bidi="ar"/>
          <w:rPrChange w:id="395" w:author="米粒" w:date="2023-01-10T10:04:29Z">
            <w:rPr>
              <w:ins w:id="396" w:author="榆树市局文秘" w:date="2022-01-13T08:50:54Z"/>
              <w:rFonts w:hint="eastAsia" w:ascii="宋体" w:hAnsi="宋体" w:eastAsia="宋体" w:cs="宋体"/>
              <w:i w:val="0"/>
              <w:iCs w:val="0"/>
              <w:caps w:val="0"/>
              <w:color w:val="000000"/>
              <w:spacing w:val="0"/>
              <w:sz w:val="24"/>
              <w:szCs w:val="24"/>
            </w:rPr>
          </w:rPrChange>
        </w:rPr>
        <w:pPrChange w:id="393" w:author="米粒" w:date="2023-01-10T10:04:29Z">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pPr>
        </w:pPrChange>
      </w:pPr>
      <w:ins w:id="397" w:author="榆树市局文秘" w:date="2022-01-13T08:50:54Z">
        <w:r>
          <w:rPr>
            <w:rFonts w:hint="eastAsia" w:ascii="宋体" w:hAnsi="宋体" w:eastAsia="宋体" w:cs="宋体"/>
            <w:i w:val="0"/>
            <w:iCs w:val="0"/>
            <w:caps w:val="0"/>
            <w:color w:val="333333"/>
            <w:spacing w:val="0"/>
            <w:kern w:val="0"/>
            <w:sz w:val="24"/>
            <w:szCs w:val="24"/>
            <w:u w:val="none"/>
            <w:shd w:val="clear"/>
            <w:lang w:bidi="ar"/>
            <w:rPrChange w:id="398" w:author="米粒" w:date="2023-01-10T10:04:29Z">
              <w:rPr>
                <w:rFonts w:hint="eastAsia" w:ascii="宋体" w:hAnsi="宋体" w:eastAsia="宋体" w:cs="宋体"/>
                <w:i w:val="0"/>
                <w:iCs w:val="0"/>
                <w:caps w:val="0"/>
                <w:color w:val="000000"/>
                <w:spacing w:val="0"/>
                <w:sz w:val="24"/>
                <w:szCs w:val="24"/>
                <w:shd w:val="clear" w:fill="FFFFFF"/>
              </w:rPr>
            </w:rPrChange>
          </w:rPr>
          <w:t> </w:t>
        </w:r>
      </w:ins>
    </w:p>
    <w:p>
      <w:pPr>
        <w:widowControl/>
        <w:shd w:val="clear" w:color="auto" w:fill="FFFFFF"/>
        <w:spacing w:line="560" w:lineRule="exact"/>
        <w:ind w:firstLine="0"/>
        <w:rPr>
          <w:del w:id="401" w:author="榆树市局文秘" w:date="2022-01-13T08:50:54Z"/>
          <w:rFonts w:hint="eastAsia" w:ascii="仿宋" w:hAnsi="仿宋" w:eastAsia="仿宋" w:cs="仿宋"/>
          <w:color w:val="333333"/>
          <w:kern w:val="0"/>
          <w:sz w:val="32"/>
          <w:szCs w:val="32"/>
          <w:rPrChange w:id="402" w:author="榆树市局文秘" w:date="2022-01-07T11:01:33Z">
            <w:rPr>
              <w:del w:id="403" w:author="榆树市局文秘" w:date="2022-01-13T08:50:54Z"/>
              <w:rFonts w:ascii="宋体" w:hAnsi="宋体" w:cs="宋体"/>
              <w:color w:val="333333"/>
              <w:kern w:val="0"/>
              <w:sz w:val="24"/>
              <w:szCs w:val="24"/>
            </w:rPr>
          </w:rPrChange>
        </w:rPr>
        <w:pPrChange w:id="400" w:author="米粒" w:date="2023-01-09T11:23:51Z">
          <w:pPr>
            <w:widowControl/>
            <w:shd w:val="clear" w:color="auto" w:fill="FFFFFF"/>
            <w:ind w:firstLine="480"/>
          </w:pPr>
        </w:pPrChange>
      </w:pPr>
      <w:del w:id="404" w:author="榆树市局文秘" w:date="2022-01-13T08:50:54Z">
        <w:r>
          <w:rPr>
            <w:rFonts w:hint="eastAsia" w:ascii="仿宋" w:hAnsi="仿宋" w:eastAsia="仿宋" w:cs="仿宋"/>
            <w:color w:val="333333"/>
            <w:kern w:val="0"/>
            <w:sz w:val="32"/>
            <w:szCs w:val="32"/>
            <w:rPrChange w:id="405" w:author="榆树市局文秘" w:date="2022-01-07T11:01:33Z">
              <w:rPr>
                <w:rFonts w:hint="eastAsia" w:ascii="宋体" w:hAnsi="宋体" w:cs="宋体"/>
                <w:color w:val="333333"/>
                <w:kern w:val="0"/>
                <w:sz w:val="24"/>
                <w:szCs w:val="24"/>
              </w:rPr>
            </w:rPrChange>
          </w:rPr>
          <w:delText>（文字描述）</w:delText>
        </w:r>
      </w:del>
    </w:p>
    <w:p>
      <w:pPr>
        <w:widowControl/>
        <w:shd w:val="clear" w:color="auto" w:fill="FFFFFF"/>
        <w:spacing w:line="560" w:lineRule="exact"/>
        <w:ind w:firstLine="0"/>
        <w:rPr>
          <w:del w:id="407" w:author="榆树市局文秘" w:date="2022-01-13T08:50:54Z"/>
          <w:rFonts w:hint="eastAsia" w:ascii="仿宋" w:hAnsi="仿宋" w:eastAsia="仿宋" w:cs="仿宋"/>
          <w:color w:val="333333"/>
          <w:kern w:val="0"/>
          <w:sz w:val="32"/>
          <w:szCs w:val="32"/>
          <w:rPrChange w:id="408" w:author="榆树市局文秘" w:date="2022-01-07T11:01:33Z">
            <w:rPr>
              <w:del w:id="409" w:author="榆树市局文秘" w:date="2022-01-13T08:50:54Z"/>
              <w:rFonts w:ascii="宋体" w:hAnsi="宋体" w:cs="宋体"/>
              <w:color w:val="333333"/>
              <w:kern w:val="0"/>
              <w:sz w:val="24"/>
              <w:szCs w:val="24"/>
            </w:rPr>
          </w:rPrChange>
        </w:rPr>
        <w:pPrChange w:id="406" w:author="米粒" w:date="2023-01-09T11:23:51Z">
          <w:pPr>
            <w:widowControl/>
            <w:shd w:val="clear" w:color="auto" w:fill="FFFFFF"/>
            <w:ind w:firstLine="480"/>
          </w:pPr>
        </w:pPrChange>
      </w:pPr>
    </w:p>
    <w:p>
      <w:pPr>
        <w:widowControl/>
        <w:shd w:val="clear" w:color="auto" w:fill="FFFFFF"/>
        <w:spacing w:line="560" w:lineRule="exact"/>
        <w:ind w:firstLine="0"/>
        <w:rPr>
          <w:rFonts w:hint="eastAsia" w:ascii="宋体" w:hAnsi="宋体" w:cs="宋体"/>
          <w:b/>
          <w:bCs/>
          <w:color w:val="333333"/>
          <w:kern w:val="0"/>
          <w:sz w:val="32"/>
          <w:szCs w:val="32"/>
          <w:rPrChange w:id="411" w:author="Administrator" w:date="2022-12-28T07:58:25Z">
            <w:rPr>
              <w:rFonts w:ascii="宋体" w:hAnsi="宋体" w:cs="宋体"/>
              <w:color w:val="333333"/>
              <w:kern w:val="0"/>
              <w:sz w:val="24"/>
              <w:szCs w:val="24"/>
            </w:rPr>
          </w:rPrChange>
        </w:rPr>
        <w:pPrChange w:id="410" w:author="米粒" w:date="2023-01-09T11:23:51Z">
          <w:pPr>
            <w:widowControl/>
            <w:shd w:val="clear" w:color="auto" w:fill="FFFFFF"/>
            <w:ind w:firstLine="480"/>
          </w:pPr>
        </w:pPrChange>
      </w:pPr>
      <w:r>
        <w:rPr>
          <w:rFonts w:hint="eastAsia" w:ascii="宋体" w:hAnsi="宋体" w:cs="宋体"/>
          <w:b/>
          <w:bCs/>
          <w:color w:val="333333"/>
          <w:kern w:val="0"/>
          <w:sz w:val="24"/>
          <w:szCs w:val="24"/>
        </w:rPr>
        <w:t>二、主动公开政府信息情况</w:t>
      </w:r>
    </w:p>
    <w:p>
      <w:pPr>
        <w:widowControl/>
        <w:shd w:val="clear" w:color="auto" w:fill="FFFFFF"/>
        <w:ind w:firstLine="480"/>
        <w:rPr>
          <w:rFonts w:ascii="宋体" w:hAnsi="宋体" w:cs="宋体"/>
          <w:color w:val="333333"/>
          <w:kern w:val="0"/>
          <w:sz w:val="24"/>
          <w:szCs w:val="24"/>
        </w:rPr>
      </w:pPr>
    </w:p>
    <w:tbl>
      <w:tblPr>
        <w:tblStyle w:val="6"/>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w:t>
            </w:r>
            <w:r>
              <w:rPr>
                <w:rFonts w:ascii="宋体" w:hAnsi="宋体" w:cs="宋体"/>
                <w:kern w:val="0"/>
                <w:sz w:val="20"/>
                <w:szCs w:val="20"/>
              </w:rPr>
              <w:t>制</w:t>
            </w:r>
            <w:r>
              <w:rPr>
                <w:rFonts w:hint="eastAsia" w:ascii="宋体" w:hAnsi="宋体" w:cs="宋体"/>
                <w:kern w:val="0"/>
                <w:sz w:val="20"/>
                <w:szCs w:val="20"/>
              </w:rPr>
              <w:t>发件</w:t>
            </w:r>
            <w:r>
              <w:rPr>
                <w:rFonts w:ascii="宋体" w:hAnsi="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现行有效件</w:t>
            </w:r>
            <w:r>
              <w:rPr>
                <w:rFonts w:ascii="宋体" w:hAnsi="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ins w:id="412" w:author="榆树市局文秘" w:date="2022-01-06T15:39:08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ins w:id="413" w:author="榆树市局文秘" w:date="2022-01-06T15:39:11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cs="宋体"/>
                <w:kern w:val="0"/>
                <w:szCs w:val="21"/>
              </w:rPr>
              <w:t> </w:t>
            </w:r>
            <w:ins w:id="414" w:author="榆树市局文秘" w:date="2022-01-06T15:39:17Z">
              <w:r>
                <w:rPr>
                  <w:rFonts w:hint="eastAsia" w:cs="宋体"/>
                  <w:kern w:val="0"/>
                  <w:szCs w:val="21"/>
                  <w:lang w:val="en-US" w:eastAsia="zh-CN"/>
                </w:rPr>
                <w:t>0</w:t>
              </w:r>
            </w:ins>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ins w:id="415" w:author="榆树市局文秘" w:date="2022-01-06T15:39:19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ins w:id="416" w:author="榆树市局文秘" w:date="2022-01-06T15:39:21Z">
              <w:r>
                <w:rPr>
                  <w:rFonts w:hint="eastAsia" w:ascii="宋体" w:hAnsi="宋体" w:cs="宋体"/>
                  <w:color w:val="000000"/>
                  <w:kern w:val="0"/>
                  <w:sz w:val="20"/>
                  <w:szCs w:val="20"/>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cs="宋体"/>
                <w:kern w:val="0"/>
                <w:szCs w:val="21"/>
              </w:rPr>
              <w:t> </w:t>
            </w:r>
            <w:ins w:id="417" w:author="榆树市局文秘" w:date="2022-01-06T15:39:23Z">
              <w:r>
                <w:rPr>
                  <w:rFonts w:hint="eastAsia" w:cs="宋体"/>
                  <w:kern w:val="0"/>
                  <w:szCs w:val="21"/>
                  <w:lang w:val="en-US" w:eastAsia="zh-CN"/>
                </w:rPr>
                <w:t>0</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del w:id="418" w:author="榆树市局文秘" w:date="2022-01-07T10:59:44Z">
              <w:r>
                <w:rPr>
                  <w:rFonts w:hint="default" w:cs="宋体"/>
                  <w:kern w:val="0"/>
                  <w:szCs w:val="21"/>
                  <w:lang w:val="en-US"/>
                </w:rPr>
                <w:delText> </w:delText>
              </w:r>
            </w:del>
            <w:ins w:id="419" w:author="榆树市局文秘" w:date="2022-01-07T10:59:44Z">
              <w:r>
                <w:rPr>
                  <w:rFonts w:hint="eastAsia" w:cs="宋体"/>
                  <w:kern w:val="0"/>
                  <w:szCs w:val="21"/>
                  <w:lang w:val="en-US" w:eastAsia="zh-CN"/>
                </w:rPr>
                <w:t>3</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ins w:id="420" w:author="榆树市局文秘" w:date="2022-01-06T15:39:42Z">
              <w:r>
                <w:rPr>
                  <w:rFonts w:hint="eastAsia" w:ascii="宋体" w:hAnsi="宋体" w:cs="宋体"/>
                  <w:color w:val="000000"/>
                  <w:kern w:val="0"/>
                  <w:sz w:val="20"/>
                  <w:szCs w:val="20"/>
                  <w:lang w:val="en-US" w:eastAsia="zh-CN"/>
                </w:rPr>
                <w:t>0</w:t>
              </w:r>
            </w:ins>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ins w:id="421" w:author="榆树市局文秘" w:date="2022-01-06T15:39:47Z">
              <w:r>
                <w:rPr>
                  <w:rFonts w:hint="eastAsia" w:ascii="宋体" w:hAnsi="宋体" w:cs="宋体"/>
                  <w:color w:val="000000"/>
                  <w:kern w:val="0"/>
                  <w:sz w:val="20"/>
                  <w:szCs w:val="20"/>
                  <w:lang w:val="en-US" w:eastAsia="zh-CN"/>
                </w:rPr>
                <w:t>0</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kern w:val="0"/>
                <w:sz w:val="24"/>
                <w:szCs w:val="24"/>
              </w:rP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ins w:id="422" w:author="榆树市局文秘" w:date="2022-01-06T15:39:50Z">
              <w:r>
                <w:rPr>
                  <w:rFonts w:hint="eastAsia" w:ascii="宋体" w:hAnsi="宋体" w:cs="宋体"/>
                  <w:kern w:val="0"/>
                  <w:sz w:val="24"/>
                  <w:szCs w:val="24"/>
                  <w:lang w:val="en-US" w:eastAsia="zh-CN"/>
                </w:rPr>
                <w:t>0</w:t>
              </w:r>
            </w:ins>
          </w:p>
        </w:tc>
      </w:tr>
    </w:tbl>
    <w:p>
      <w:pPr>
        <w:widowControl/>
        <w:jc w:val="left"/>
        <w:rPr>
          <w:rFonts w:hint="eastAsia" w:ascii="宋体" w:hAnsi="宋体" w:eastAsia="宋体" w:cs="宋体"/>
          <w:color w:val="333333"/>
          <w:kern w:val="0"/>
          <w:sz w:val="24"/>
          <w:szCs w:val="24"/>
          <w:lang w:eastAsia="zh-CN"/>
        </w:rPr>
      </w:pPr>
      <w:del w:id="423" w:author="米粒" w:date="2023-01-09T11:22:23Z">
        <w:r>
          <w:rPr>
            <w:rFonts w:hint="eastAsia" w:ascii="宋体" w:hAnsi="宋体" w:cs="宋体"/>
            <w:color w:val="333333"/>
            <w:kern w:val="0"/>
            <w:sz w:val="24"/>
            <w:szCs w:val="24"/>
          </w:rPr>
          <w:br w:type="textWrapping"/>
        </w:r>
      </w:del>
    </w:p>
    <w:p>
      <w:pPr>
        <w:widowControl/>
        <w:shd w:val="clear" w:color="auto" w:fill="FFFFFF"/>
        <w:ind w:firstLine="0"/>
        <w:rPr>
          <w:rFonts w:hint="eastAsia" w:ascii="宋体" w:hAnsi="宋体" w:cs="宋体"/>
          <w:b/>
          <w:bCs/>
          <w:color w:val="333333"/>
          <w:kern w:val="0"/>
          <w:sz w:val="32"/>
          <w:szCs w:val="32"/>
          <w:rPrChange w:id="425" w:author="Administrator" w:date="2022-12-28T07:58:50Z">
            <w:rPr>
              <w:rFonts w:ascii="宋体" w:hAnsi="宋体" w:cs="宋体"/>
              <w:color w:val="333333"/>
              <w:kern w:val="0"/>
              <w:sz w:val="24"/>
              <w:szCs w:val="24"/>
            </w:rPr>
          </w:rPrChange>
        </w:rPr>
        <w:pPrChange w:id="424" w:author="Administrator" w:date="2022-12-28T07:58:52Z">
          <w:pPr>
            <w:widowControl/>
            <w:shd w:val="clear" w:color="auto" w:fill="FFFFFF"/>
            <w:ind w:firstLine="480"/>
          </w:pPr>
        </w:pPrChange>
      </w:pPr>
      <w:r>
        <w:rPr>
          <w:rFonts w:hint="eastAsia" w:ascii="宋体" w:hAnsi="宋体" w:cs="宋体"/>
          <w:b/>
          <w:bCs/>
          <w:color w:val="333333"/>
          <w:kern w:val="0"/>
          <w:sz w:val="24"/>
          <w:szCs w:val="24"/>
        </w:rPr>
        <w:t>三、收到和处理政府信息公开申请情况</w:t>
      </w:r>
    </w:p>
    <w:p>
      <w:pPr>
        <w:widowControl/>
        <w:shd w:val="clear" w:color="auto" w:fill="FFFFFF"/>
        <w:ind w:firstLine="480"/>
        <w:rPr>
          <w:rFonts w:ascii="宋体" w:hAnsi="宋体" w:cs="宋体"/>
          <w:color w:val="333333"/>
          <w:kern w:val="0"/>
          <w:sz w:val="24"/>
          <w:szCs w:val="24"/>
        </w:rPr>
      </w:pPr>
    </w:p>
    <w:tbl>
      <w:tblPr>
        <w:tblStyle w:val="6"/>
        <w:tblW w:w="9748" w:type="dxa"/>
        <w:jc w:val="center"/>
        <w:tblLayout w:type="autofit"/>
        <w:tblCellMar>
          <w:top w:w="0" w:type="dxa"/>
          <w:left w:w="0" w:type="dxa"/>
          <w:bottom w:w="0" w:type="dxa"/>
          <w:right w:w="0" w:type="dxa"/>
        </w:tblCellMar>
        <w:tblPrChange w:id="426" w:author="榆树市局文秘" w:date="2022-01-06T15:40:40Z">
          <w:tblPr>
            <w:tblStyle w:val="6"/>
            <w:tblW w:w="9748" w:type="dxa"/>
            <w:jc w:val="center"/>
            <w:tblLayout w:type="autofit"/>
            <w:tblCellMar>
              <w:top w:w="0" w:type="dxa"/>
              <w:left w:w="0" w:type="dxa"/>
              <w:bottom w:w="0" w:type="dxa"/>
              <w:right w:w="0" w:type="dxa"/>
            </w:tblCellMar>
          </w:tblPr>
        </w:tblPrChange>
      </w:tblPr>
      <w:tblGrid>
        <w:gridCol w:w="768"/>
        <w:gridCol w:w="943"/>
        <w:gridCol w:w="3220"/>
        <w:gridCol w:w="688"/>
        <w:gridCol w:w="688"/>
        <w:gridCol w:w="688"/>
        <w:gridCol w:w="688"/>
        <w:gridCol w:w="688"/>
        <w:gridCol w:w="688"/>
        <w:gridCol w:w="689"/>
        <w:tblGridChange w:id="427">
          <w:tblGrid>
            <w:gridCol w:w="769"/>
            <w:gridCol w:w="943"/>
            <w:gridCol w:w="3220"/>
            <w:gridCol w:w="688"/>
            <w:gridCol w:w="688"/>
            <w:gridCol w:w="688"/>
            <w:gridCol w:w="688"/>
            <w:gridCol w:w="688"/>
            <w:gridCol w:w="688"/>
            <w:gridCol w:w="688"/>
          </w:tblGrid>
        </w:tblGridChange>
      </w:tblGrid>
      <w:tr>
        <w:tblPrEx>
          <w:tblCellMar>
            <w:top w:w="0" w:type="dxa"/>
            <w:left w:w="0" w:type="dxa"/>
            <w:bottom w:w="0" w:type="dxa"/>
            <w:right w:w="0" w:type="dxa"/>
          </w:tblCellMar>
          <w:tblPrExChange w:id="428" w:author="榆树市局文秘" w:date="2022-01-06T15:40:40Z">
            <w:tblPrEx>
              <w:tblCellMar>
                <w:top w:w="0" w:type="dxa"/>
                <w:left w:w="0" w:type="dxa"/>
                <w:bottom w:w="0" w:type="dxa"/>
                <w:right w:w="0" w:type="dxa"/>
              </w:tblCellMar>
            </w:tblPrEx>
          </w:tblPrExChange>
        </w:tblPrEx>
        <w:trPr>
          <w:jc w:val="center"/>
          <w:trPrChange w:id="428" w:author="榆树市局文秘" w:date="2022-01-06T15:40:40Z">
            <w:trPr>
              <w:jc w:val="center"/>
            </w:trPr>
          </w:trPrChange>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Change w:id="429" w:author="榆树市局文秘" w:date="2022-01-06T15:40:40Z">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tcPrChange>
          </w:tcPr>
          <w:p>
            <w:pPr>
              <w:widowControl/>
              <w:jc w:val="left"/>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430" w:author="榆树市局文秘" w:date="2022-01-06T15:40:40Z">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Change w:id="431" w:author="榆树市局文秘" w:date="2022-01-06T15:40:40Z">
            <w:tblPrEx>
              <w:tblCellMar>
                <w:top w:w="0" w:type="dxa"/>
                <w:left w:w="0" w:type="dxa"/>
                <w:bottom w:w="0" w:type="dxa"/>
                <w:right w:w="0" w:type="dxa"/>
              </w:tblCellMar>
            </w:tblPrEx>
          </w:tblPrExChange>
        </w:tblPrEx>
        <w:trPr>
          <w:jc w:val="center"/>
          <w:trPrChange w:id="431" w:author="榆树市局文秘" w:date="2022-01-06T15:40:40Z">
            <w:trPr>
              <w:jc w:val="center"/>
            </w:trPr>
          </w:trPrChange>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Change w:id="432" w:author="榆树市局文秘" w:date="2022-01-06T15:40:40Z">
              <w:tcPr>
                <w:tcW w:w="0" w:type="auto"/>
                <w:gridSpan w:val="3"/>
                <w:vMerge w:val="continue"/>
                <w:tcBorders>
                  <w:top w:val="single" w:color="auto" w:sz="8" w:space="0"/>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Change w:id="433" w:author="榆树市局文秘" w:date="2022-01-06T15:40:40Z">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434" w:author="榆树市局文秘" w:date="2022-01-06T15:40:40Z">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hint="eastAsia" w:ascii="宋体" w:hAnsi="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Change w:id="435" w:author="榆树市局文秘" w:date="2022-01-06T15:40:40Z">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Change w:id="436" w:author="榆树市局文秘" w:date="2022-01-06T15:40:40Z">
            <w:tblPrEx>
              <w:tblCellMar>
                <w:top w:w="0" w:type="dxa"/>
                <w:left w:w="0" w:type="dxa"/>
                <w:bottom w:w="0" w:type="dxa"/>
                <w:right w:w="0" w:type="dxa"/>
              </w:tblCellMar>
            </w:tblPrEx>
          </w:tblPrExChange>
        </w:tblPrEx>
        <w:trPr>
          <w:jc w:val="center"/>
          <w:trPrChange w:id="436" w:author="榆树市局文秘" w:date="2022-01-06T15:40:40Z">
            <w:trPr>
              <w:jc w:val="center"/>
            </w:trPr>
          </w:trPrChange>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Change w:id="437" w:author="榆树市局文秘" w:date="2022-01-06T15:40:40Z">
              <w:tcPr>
                <w:tcW w:w="0" w:type="auto"/>
                <w:gridSpan w:val="3"/>
                <w:vMerge w:val="continue"/>
                <w:tcBorders>
                  <w:top w:val="single" w:color="auto" w:sz="8" w:space="0"/>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single" w:color="auto" w:sz="8" w:space="0"/>
              <w:right w:val="single" w:color="auto" w:sz="8" w:space="0"/>
            </w:tcBorders>
            <w:vAlign w:val="center"/>
            <w:tcPrChange w:id="438" w:author="榆树市局文秘" w:date="2022-01-06T15:40:40Z">
              <w:tcPr>
                <w:tcW w:w="0" w:type="auto"/>
                <w:vMerge w:val="continue"/>
                <w:tcBorders>
                  <w:top w:val="nil"/>
                  <w:left w:val="nil"/>
                  <w:bottom w:val="single" w:color="auto" w:sz="8" w:space="0"/>
                  <w:right w:val="single" w:color="auto" w:sz="8" w:space="0"/>
                </w:tcBorders>
                <w:vAlign w:val="center"/>
              </w:tcPr>
            </w:tcPrChange>
          </w:tcPr>
          <w:p>
            <w:pPr>
              <w:widowControl/>
              <w:jc w:val="left"/>
              <w:rPr>
                <w:rFonts w:ascii="宋体" w:hAnsi="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3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宋体" w:hAnsi="宋体" w:cs="宋体"/>
                <w:kern w:val="0"/>
                <w:sz w:val="24"/>
                <w:szCs w:val="24"/>
              </w:rPr>
            </w:pPr>
            <w:r>
              <w:rPr>
                <w:rFonts w:hint="eastAsia" w:ascii="宋体" w:hAnsi="宋体" w:cs="宋体"/>
                <w:kern w:val="0"/>
                <w:sz w:val="20"/>
                <w:szCs w:val="20"/>
              </w:rPr>
              <w:t>商业</w:t>
            </w:r>
          </w:p>
          <w:p>
            <w:pPr>
              <w:widowControl/>
              <w:spacing w:line="0" w:lineRule="atLeast"/>
              <w:jc w:val="center"/>
              <w:rPr>
                <w:rFonts w:ascii="宋体" w:hAnsi="宋体" w:cs="宋体"/>
                <w:kern w:val="0"/>
                <w:sz w:val="24"/>
                <w:szCs w:val="24"/>
              </w:rP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40"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宋体" w:hAnsi="宋体" w:cs="宋体"/>
                <w:kern w:val="0"/>
                <w:sz w:val="24"/>
                <w:szCs w:val="24"/>
              </w:rPr>
            </w:pPr>
            <w:r>
              <w:rPr>
                <w:rFonts w:hint="eastAsia" w:ascii="宋体" w:hAnsi="宋体" w:cs="宋体"/>
                <w:kern w:val="0"/>
                <w:sz w:val="20"/>
                <w:szCs w:val="20"/>
              </w:rPr>
              <w:t>科研</w:t>
            </w:r>
          </w:p>
          <w:p>
            <w:pPr>
              <w:widowControl/>
              <w:spacing w:line="0" w:lineRule="atLeast"/>
              <w:jc w:val="center"/>
              <w:rPr>
                <w:rFonts w:ascii="宋体" w:hAnsi="宋体" w:cs="宋体"/>
                <w:kern w:val="0"/>
                <w:sz w:val="24"/>
                <w:szCs w:val="24"/>
              </w:rP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441" w:author="榆树市局文秘" w:date="2022-01-06T15:40:40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宋体" w:hAnsi="宋体" w:cs="宋体"/>
                <w:kern w:val="0"/>
                <w:sz w:val="24"/>
                <w:szCs w:val="24"/>
              </w:rP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442" w:author="榆树市局文秘" w:date="2022-01-06T15:40:40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宋体" w:hAnsi="宋体" w:cs="宋体"/>
                <w:kern w:val="0"/>
                <w:sz w:val="24"/>
                <w:szCs w:val="24"/>
              </w:rP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443" w:author="榆树市局文秘" w:date="2022-01-06T15:40:40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hint="eastAsia" w:ascii="宋体" w:hAnsi="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Change w:id="444" w:author="榆树市局文秘" w:date="2022-01-06T15:40:40Z">
              <w:tcPr>
                <w:tcW w:w="0" w:type="auto"/>
                <w:vMerge w:val="continue"/>
                <w:tcBorders>
                  <w:top w:val="single" w:color="auto" w:sz="8" w:space="0"/>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r>
      <w:tr>
        <w:tblPrEx>
          <w:tblCellMar>
            <w:top w:w="0" w:type="dxa"/>
            <w:left w:w="0" w:type="dxa"/>
            <w:bottom w:w="0" w:type="dxa"/>
            <w:right w:w="0" w:type="dxa"/>
          </w:tblCellMar>
          <w:tblPrExChange w:id="445" w:author="榆树市局文秘" w:date="2022-01-06T15:40:40Z">
            <w:tblPrEx>
              <w:tblCellMar>
                <w:top w:w="0" w:type="dxa"/>
                <w:left w:w="0" w:type="dxa"/>
                <w:bottom w:w="0" w:type="dxa"/>
                <w:right w:w="0" w:type="dxa"/>
              </w:tblCellMar>
            </w:tblPrEx>
          </w:tblPrExChange>
        </w:tblPrEx>
        <w:trPr>
          <w:jc w:val="center"/>
          <w:trPrChange w:id="445" w:author="榆树市局文秘" w:date="2022-01-06T15:40:40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446" w:author="榆树市局文秘" w:date="2022-01-06T15:40:40Z">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4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448" w:author="榆树市局文秘" w:date="2022-01-06T15:40:16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4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50" w:author="榆树市局文秘" w:date="2022-01-06T15:40:17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5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52" w:author="榆树市局文秘" w:date="2022-01-06T15:40:17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5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454" w:author="榆树市局文秘" w:date="2022-01-06T15:40:18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5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56" w:author="榆树市局文秘" w:date="2022-01-06T15:40:18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5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58" w:author="榆树市局文秘" w:date="2022-01-06T15:40:19Z">
              <w:r>
                <w:rPr>
                  <w:rFonts w:hint="eastAsia" w:cs="宋体"/>
                  <w:kern w:val="0"/>
                  <w:sz w:val="20"/>
                  <w:szCs w:val="20"/>
                  <w:lang w:val="en-US" w:eastAsia="zh-CN"/>
                </w:rPr>
                <w:t>0</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45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60" w:author="榆树市局文秘" w:date="2022-01-06T15:40:20Z">
              <w:r>
                <w:rPr>
                  <w:rFonts w:hint="eastAsia" w:cs="宋体"/>
                  <w:kern w:val="0"/>
                  <w:sz w:val="20"/>
                  <w:szCs w:val="20"/>
                  <w:lang w:val="en-US" w:eastAsia="zh-CN"/>
                </w:rPr>
                <w:t>0</w:t>
              </w:r>
            </w:ins>
          </w:p>
        </w:tc>
      </w:tr>
      <w:tr>
        <w:tblPrEx>
          <w:tblCellMar>
            <w:top w:w="0" w:type="dxa"/>
            <w:left w:w="0" w:type="dxa"/>
            <w:bottom w:w="0" w:type="dxa"/>
            <w:right w:w="0" w:type="dxa"/>
          </w:tblCellMar>
          <w:tblPrExChange w:id="461" w:author="榆树市局文秘" w:date="2022-01-06T15:40:40Z">
            <w:tblPrEx>
              <w:tblCellMar>
                <w:top w:w="0" w:type="dxa"/>
                <w:left w:w="0" w:type="dxa"/>
                <w:bottom w:w="0" w:type="dxa"/>
                <w:right w:w="0" w:type="dxa"/>
              </w:tblCellMar>
            </w:tblPrEx>
          </w:tblPrExChange>
        </w:tblPrEx>
        <w:trPr>
          <w:jc w:val="center"/>
          <w:trPrChange w:id="461" w:author="榆树市局文秘" w:date="2022-01-06T15:40:40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462" w:author="榆树市局文秘" w:date="2022-01-06T15:40:40Z">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6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64" w:author="榆树市局文秘" w:date="2022-01-06T15:40:22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6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66" w:author="榆树市局文秘" w:date="2022-01-06T15:40:22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6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468" w:author="榆树市局文秘" w:date="2022-01-06T15:40:23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6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70" w:author="榆树市局文秘" w:date="2022-01-06T15:40:24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7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72" w:author="榆树市局文秘" w:date="2022-01-06T15:40:25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7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474" w:author="榆树市局文秘" w:date="2022-01-06T15:40:25Z">
              <w:r>
                <w:rPr>
                  <w:rFonts w:hint="eastAsia" w:cs="宋体"/>
                  <w:kern w:val="0"/>
                  <w:sz w:val="20"/>
                  <w:szCs w:val="20"/>
                  <w:lang w:val="en-US" w:eastAsia="zh-CN"/>
                </w:rPr>
                <w:t>0</w:t>
              </w:r>
            </w:ins>
            <w:r>
              <w:rPr>
                <w:rFonts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47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476" w:author="榆树市局文秘" w:date="2022-01-06T15:40:26Z">
              <w:r>
                <w:rPr>
                  <w:rFonts w:hint="eastAsia" w:cs="宋体"/>
                  <w:kern w:val="0"/>
                  <w:sz w:val="20"/>
                  <w:szCs w:val="20"/>
                  <w:lang w:val="en-US" w:eastAsia="zh-CN"/>
                </w:rPr>
                <w:t>0</w:t>
              </w:r>
            </w:ins>
            <w:r>
              <w:rPr>
                <w:rFonts w:cs="宋体"/>
                <w:kern w:val="0"/>
                <w:sz w:val="20"/>
                <w:szCs w:val="20"/>
              </w:rPr>
              <w:t> </w:t>
            </w:r>
          </w:p>
        </w:tc>
      </w:tr>
      <w:tr>
        <w:tblPrEx>
          <w:tblCellMar>
            <w:top w:w="0" w:type="dxa"/>
            <w:left w:w="0" w:type="dxa"/>
            <w:bottom w:w="0" w:type="dxa"/>
            <w:right w:w="0" w:type="dxa"/>
          </w:tblCellMar>
          <w:tblPrExChange w:id="477" w:author="榆树市局文秘" w:date="2022-01-06T15:40:40Z">
            <w:tblPrEx>
              <w:tblCellMar>
                <w:top w:w="0" w:type="dxa"/>
                <w:left w:w="0" w:type="dxa"/>
                <w:bottom w:w="0" w:type="dxa"/>
                <w:right w:w="0" w:type="dxa"/>
              </w:tblCellMar>
            </w:tblPrEx>
          </w:tblPrExChange>
        </w:tblPrEx>
        <w:trPr>
          <w:jc w:val="center"/>
          <w:trPrChange w:id="477" w:author="榆树市局文秘" w:date="2022-01-06T15:40:40Z">
            <w:trPr>
              <w:jc w:val="center"/>
            </w:trPr>
          </w:trPrChange>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Change w:id="478" w:author="榆树市局文秘" w:date="2022-01-06T15:40:40Z">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479" w:author="榆树市局文秘" w:date="2022-01-06T15:40:40Z">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80"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81" w:author="榆树市局文秘" w:date="2022-01-06T15:40:27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82"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483" w:author="榆树市局文秘" w:date="2022-01-06T15:40:28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84"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85" w:author="榆树市局文秘" w:date="2022-01-06T15:40:29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86"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87" w:author="榆树市局文秘" w:date="2022-01-06T15:40:29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88"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89" w:author="榆树市局文秘" w:date="2022-01-06T15:40:30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90"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91" w:author="榆树市局文秘" w:date="2022-01-06T15:40:31Z">
              <w:r>
                <w:rPr>
                  <w:rFonts w:hint="eastAsia" w:cs="宋体"/>
                  <w:kern w:val="0"/>
                  <w:sz w:val="20"/>
                  <w:szCs w:val="20"/>
                  <w:lang w:val="en-US" w:eastAsia="zh-CN"/>
                </w:rPr>
                <w:t>0</w:t>
              </w:r>
            </w:ins>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Change w:id="492" w:author="榆树市局文秘" w:date="2022-01-06T15:40:40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493" w:author="榆树市局文秘" w:date="2022-01-06T15:40:31Z">
              <w:r>
                <w:rPr>
                  <w:rFonts w:hint="eastAsia" w:cs="宋体"/>
                  <w:kern w:val="0"/>
                  <w:sz w:val="20"/>
                  <w:szCs w:val="20"/>
                  <w:lang w:val="en-US" w:eastAsia="zh-CN"/>
                </w:rPr>
                <w:t>0</w:t>
              </w:r>
            </w:ins>
            <w:r>
              <w:rPr>
                <w:rFonts w:cs="宋体"/>
                <w:kern w:val="0"/>
                <w:sz w:val="20"/>
                <w:szCs w:val="20"/>
              </w:rPr>
              <w:t> </w:t>
            </w:r>
          </w:p>
        </w:tc>
      </w:tr>
      <w:tr>
        <w:tblPrEx>
          <w:tblCellMar>
            <w:top w:w="0" w:type="dxa"/>
            <w:left w:w="0" w:type="dxa"/>
            <w:bottom w:w="0" w:type="dxa"/>
            <w:right w:w="0" w:type="dxa"/>
          </w:tblCellMar>
          <w:tblPrExChange w:id="494" w:author="榆树市局文秘" w:date="2022-01-06T15:40:40Z">
            <w:tblPrEx>
              <w:tblCellMar>
                <w:top w:w="0" w:type="dxa"/>
                <w:left w:w="0" w:type="dxa"/>
                <w:bottom w:w="0" w:type="dxa"/>
                <w:right w:w="0" w:type="dxa"/>
              </w:tblCellMar>
            </w:tblPrEx>
          </w:tblPrExChange>
        </w:tblPrEx>
        <w:trPr>
          <w:jc w:val="center"/>
          <w:trPrChange w:id="494"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95"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496" w:author="榆树市局文秘" w:date="2022-01-06T15:40:40Z">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9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498" w:author="榆树市局文秘" w:date="2022-01-06T15:40:32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9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00" w:author="榆树市局文秘" w:date="2022-01-06T15:40:33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502" w:author="榆树市局文秘" w:date="2022-01-06T15:40:34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504" w:author="榆树市局文秘" w:date="2022-01-06T15:40:35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ins w:id="506" w:author="榆树市局文秘" w:date="2022-01-06T15:40:36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08" w:author="榆树市局文秘" w:date="2022-01-06T15:40:36Z">
              <w:r>
                <w:rPr>
                  <w:rFonts w:hint="eastAsia" w:cs="宋体"/>
                  <w:kern w:val="0"/>
                  <w:sz w:val="20"/>
                  <w:szCs w:val="20"/>
                  <w:lang w:val="en-US" w:eastAsia="zh-CN"/>
                </w:rPr>
                <w:t>0</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50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10" w:author="榆树市局文秘" w:date="2022-01-06T15:40:37Z">
              <w:r>
                <w:rPr>
                  <w:rFonts w:hint="eastAsia" w:cs="宋体"/>
                  <w:kern w:val="0"/>
                  <w:sz w:val="20"/>
                  <w:szCs w:val="20"/>
                  <w:lang w:val="en-US" w:eastAsia="zh-CN"/>
                </w:rPr>
                <w:t>0</w:t>
              </w:r>
            </w:ins>
            <w:r>
              <w:rPr>
                <w:rFonts w:cs="宋体"/>
                <w:kern w:val="0"/>
                <w:sz w:val="20"/>
                <w:szCs w:val="20"/>
              </w:rPr>
              <w:t> </w:t>
            </w:r>
          </w:p>
        </w:tc>
      </w:tr>
      <w:tr>
        <w:tblPrEx>
          <w:tblCellMar>
            <w:top w:w="0" w:type="dxa"/>
            <w:left w:w="0" w:type="dxa"/>
            <w:bottom w:w="0" w:type="dxa"/>
            <w:right w:w="0" w:type="dxa"/>
          </w:tblCellMar>
          <w:tblPrExChange w:id="511" w:author="榆树市局文秘" w:date="2022-01-06T15:40:40Z">
            <w:tblPrEx>
              <w:tblCellMar>
                <w:top w:w="0" w:type="dxa"/>
                <w:left w:w="0" w:type="dxa"/>
                <w:bottom w:w="0" w:type="dxa"/>
                <w:right w:w="0" w:type="dxa"/>
              </w:tblCellMar>
            </w:tblPrEx>
          </w:tblPrExChange>
        </w:tblPrEx>
        <w:trPr>
          <w:jc w:val="center"/>
          <w:trPrChange w:id="511"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12"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513" w:author="榆树市局文秘" w:date="2022-01-06T15:40:40Z">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14"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1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16" w:author="榆树市局文秘" w:date="2022-01-06T15:40:38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1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18" w:author="榆树市局文秘" w:date="2022-01-06T15:40:39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1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20" w:author="榆树市局文秘" w:date="2022-01-06T15:40:39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2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22" w:author="榆树市局文秘" w:date="2022-01-06T15:40:41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2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24" w:author="榆树市局文秘" w:date="2022-01-06T15:40:41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2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26" w:author="榆树市局文秘" w:date="2022-01-06T15:40:42Z">
              <w:r>
                <w:rPr>
                  <w:rFonts w:hint="eastAsia" w:cs="宋体"/>
                  <w:kern w:val="0"/>
                  <w:sz w:val="20"/>
                  <w:szCs w:val="20"/>
                  <w:lang w:val="en-US" w:eastAsia="zh-CN"/>
                </w:rPr>
                <w:t>0</w:t>
              </w:r>
            </w:ins>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Change w:id="527" w:author="榆树市局文秘" w:date="2022-01-06T15:40:40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28" w:author="榆树市局文秘" w:date="2022-01-06T15:40:42Z">
              <w:r>
                <w:rPr>
                  <w:rFonts w:hint="eastAsia" w:cs="宋体"/>
                  <w:kern w:val="0"/>
                  <w:sz w:val="20"/>
                  <w:szCs w:val="20"/>
                  <w:lang w:val="en-US" w:eastAsia="zh-CN"/>
                </w:rPr>
                <w:t>0</w:t>
              </w:r>
            </w:ins>
          </w:p>
        </w:tc>
      </w:tr>
      <w:tr>
        <w:tblPrEx>
          <w:tblCellMar>
            <w:top w:w="0" w:type="dxa"/>
            <w:left w:w="0" w:type="dxa"/>
            <w:bottom w:w="0" w:type="dxa"/>
            <w:right w:w="0" w:type="dxa"/>
          </w:tblCellMar>
          <w:tblPrExChange w:id="529" w:author="榆树市局文秘" w:date="2022-01-06T15:40:40Z">
            <w:tblPrEx>
              <w:tblCellMar>
                <w:top w:w="0" w:type="dxa"/>
                <w:left w:w="0" w:type="dxa"/>
                <w:bottom w:w="0" w:type="dxa"/>
                <w:right w:w="0" w:type="dxa"/>
              </w:tblCellMar>
            </w:tblPrEx>
          </w:tblPrExChange>
        </w:tblPrEx>
        <w:trPr>
          <w:jc w:val="center"/>
          <w:trPrChange w:id="529"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30"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31"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32"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3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34" w:author="榆树市局文秘" w:date="2022-01-06T15:40:45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3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36" w:author="榆树市局文秘" w:date="2022-01-06T15:40:46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3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38" w:author="榆树市局文秘" w:date="2022-01-06T15:40:47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3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40" w:author="榆树市局文秘" w:date="2022-01-06T15:40:47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4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42" w:author="榆树市局文秘" w:date="2022-01-06T15:40:48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4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44" w:author="榆树市局文秘" w:date="2022-01-06T15:40:49Z">
              <w:r>
                <w:rPr>
                  <w:rFonts w:hint="eastAsia" w:cs="宋体"/>
                  <w:kern w:val="0"/>
                  <w:sz w:val="20"/>
                  <w:szCs w:val="20"/>
                  <w:lang w:val="en-US" w:eastAsia="zh-CN"/>
                </w:rPr>
                <w:t>0</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54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46" w:author="榆树市局文秘" w:date="2022-01-06T15:40:49Z">
              <w:r>
                <w:rPr>
                  <w:rFonts w:hint="eastAsia" w:cs="宋体"/>
                  <w:kern w:val="0"/>
                  <w:sz w:val="20"/>
                  <w:szCs w:val="20"/>
                  <w:lang w:val="en-US" w:eastAsia="zh-CN"/>
                </w:rPr>
                <w:t>0</w:t>
              </w:r>
            </w:ins>
          </w:p>
        </w:tc>
      </w:tr>
      <w:tr>
        <w:tblPrEx>
          <w:tblCellMar>
            <w:top w:w="0" w:type="dxa"/>
            <w:left w:w="0" w:type="dxa"/>
            <w:bottom w:w="0" w:type="dxa"/>
            <w:right w:w="0" w:type="dxa"/>
          </w:tblCellMar>
          <w:tblPrExChange w:id="547" w:author="榆树市局文秘" w:date="2022-01-06T15:40:40Z">
            <w:tblPrEx>
              <w:tblCellMar>
                <w:top w:w="0" w:type="dxa"/>
                <w:left w:w="0" w:type="dxa"/>
                <w:bottom w:w="0" w:type="dxa"/>
                <w:right w:w="0" w:type="dxa"/>
              </w:tblCellMar>
            </w:tblPrEx>
          </w:tblPrExChange>
        </w:tblPrEx>
        <w:trPr>
          <w:jc w:val="center"/>
          <w:trPrChange w:id="547"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48"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49"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50"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52" w:author="榆树市局文秘" w:date="2022-01-06T15:40:52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54" w:author="榆树市局文秘" w:date="2022-01-06T15:40:52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56" w:author="榆树市局文秘" w:date="2022-01-06T15:40:53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58" w:author="榆树市局文秘" w:date="2022-01-06T15:40:54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60" w:author="榆树市局文秘" w:date="2022-01-06T15:40:54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6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62" w:author="榆树市局文秘" w:date="2022-01-06T15:40:55Z">
              <w:r>
                <w:rPr>
                  <w:rFonts w:hint="eastAsia" w:cs="宋体"/>
                  <w:kern w:val="0"/>
                  <w:sz w:val="20"/>
                  <w:szCs w:val="20"/>
                  <w:lang w:val="en-US" w:eastAsia="zh-CN"/>
                </w:rPr>
                <w:t>0</w:t>
              </w:r>
            </w:ins>
            <w:r>
              <w:rPr>
                <w:rFonts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56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64" w:author="榆树市局文秘" w:date="2022-01-06T15:40:56Z">
              <w:r>
                <w:rPr>
                  <w:rFonts w:hint="eastAsia" w:cs="宋体"/>
                  <w:kern w:val="0"/>
                  <w:sz w:val="20"/>
                  <w:szCs w:val="20"/>
                  <w:lang w:val="en-US" w:eastAsia="zh-CN"/>
                </w:rPr>
                <w:t>0</w:t>
              </w:r>
            </w:ins>
            <w:r>
              <w:rPr>
                <w:rFonts w:cs="宋体"/>
                <w:kern w:val="0"/>
                <w:sz w:val="20"/>
                <w:szCs w:val="20"/>
              </w:rPr>
              <w:t> </w:t>
            </w:r>
          </w:p>
        </w:tc>
      </w:tr>
      <w:tr>
        <w:tblPrEx>
          <w:tblCellMar>
            <w:top w:w="0" w:type="dxa"/>
            <w:left w:w="0" w:type="dxa"/>
            <w:bottom w:w="0" w:type="dxa"/>
            <w:right w:w="0" w:type="dxa"/>
          </w:tblCellMar>
          <w:tblPrExChange w:id="565" w:author="榆树市局文秘" w:date="2022-01-06T15:40:40Z">
            <w:tblPrEx>
              <w:tblCellMar>
                <w:top w:w="0" w:type="dxa"/>
                <w:left w:w="0" w:type="dxa"/>
                <w:bottom w:w="0" w:type="dxa"/>
                <w:right w:w="0" w:type="dxa"/>
              </w:tblCellMar>
            </w:tblPrEx>
          </w:tblPrExChange>
        </w:tblPrEx>
        <w:trPr>
          <w:jc w:val="center"/>
          <w:trPrChange w:id="565"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66"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67"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68"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6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70" w:author="榆树市局文秘" w:date="2022-01-06T15:40:57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7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72" w:author="榆树市局文秘" w:date="2022-01-06T15:40:57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7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74" w:author="榆树市局文秘" w:date="2022-01-06T15:40:59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7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76" w:author="榆树市局文秘" w:date="2022-01-06T15:40:59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7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78" w:author="榆树市局文秘" w:date="2022-01-06T15:41:00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7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80" w:author="榆树市局文秘" w:date="2022-01-06T15:41:00Z">
              <w:r>
                <w:rPr>
                  <w:rFonts w:hint="eastAsia" w:cs="宋体"/>
                  <w:kern w:val="0"/>
                  <w:sz w:val="20"/>
                  <w:szCs w:val="20"/>
                  <w:lang w:val="en-US" w:eastAsia="zh-CN"/>
                </w:rPr>
                <w:t>0</w:t>
              </w:r>
            </w:ins>
            <w:r>
              <w:rPr>
                <w:rFonts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58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582" w:author="榆树市局文秘" w:date="2022-01-06T15:41:01Z">
              <w:r>
                <w:rPr>
                  <w:rFonts w:hint="eastAsia" w:cs="宋体"/>
                  <w:kern w:val="0"/>
                  <w:sz w:val="20"/>
                  <w:szCs w:val="20"/>
                  <w:lang w:val="en-US" w:eastAsia="zh-CN"/>
                </w:rPr>
                <w:t>0</w:t>
              </w:r>
            </w:ins>
            <w:r>
              <w:rPr>
                <w:rFonts w:cs="宋体"/>
                <w:kern w:val="0"/>
                <w:sz w:val="20"/>
                <w:szCs w:val="20"/>
              </w:rPr>
              <w:t> </w:t>
            </w:r>
          </w:p>
        </w:tc>
      </w:tr>
      <w:tr>
        <w:tblPrEx>
          <w:tblCellMar>
            <w:top w:w="0" w:type="dxa"/>
            <w:left w:w="0" w:type="dxa"/>
            <w:bottom w:w="0" w:type="dxa"/>
            <w:right w:w="0" w:type="dxa"/>
          </w:tblCellMar>
          <w:tblPrExChange w:id="583" w:author="榆树市局文秘" w:date="2022-01-06T15:40:40Z">
            <w:tblPrEx>
              <w:tblCellMar>
                <w:top w:w="0" w:type="dxa"/>
                <w:left w:w="0" w:type="dxa"/>
                <w:bottom w:w="0" w:type="dxa"/>
                <w:right w:w="0" w:type="dxa"/>
              </w:tblCellMar>
            </w:tblPrEx>
          </w:tblPrExChange>
        </w:tblPrEx>
        <w:trPr>
          <w:jc w:val="center"/>
          <w:trPrChange w:id="583"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84"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585"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86"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8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88" w:author="榆树市局文秘" w:date="2022-01-06T15:41:03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8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90" w:author="榆树市局文秘" w:date="2022-01-06T15:41:04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9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92" w:author="榆树市局文秘" w:date="2022-01-06T15:41:04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9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94" w:author="榆树市局文秘" w:date="2022-01-06T15:41:05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9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96" w:author="榆树市局文秘" w:date="2022-01-06T15:41:05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9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598" w:author="榆树市局文秘" w:date="2022-01-06T15:41:06Z">
              <w:r>
                <w:rPr>
                  <w:rFonts w:hint="eastAsia" w:cs="宋体"/>
                  <w:kern w:val="0"/>
                  <w:sz w:val="20"/>
                  <w:szCs w:val="20"/>
                  <w:lang w:val="en-US" w:eastAsia="zh-CN"/>
                </w:rPr>
                <w:t>0</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59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00" w:author="榆树市局文秘" w:date="2022-01-06T15:41:06Z">
              <w:r>
                <w:rPr>
                  <w:rFonts w:hint="eastAsia" w:cs="宋体"/>
                  <w:kern w:val="0"/>
                  <w:sz w:val="20"/>
                  <w:szCs w:val="20"/>
                  <w:lang w:val="en-US" w:eastAsia="zh-CN"/>
                </w:rPr>
                <w:t>0</w:t>
              </w:r>
            </w:ins>
          </w:p>
        </w:tc>
      </w:tr>
      <w:tr>
        <w:tblPrEx>
          <w:tblCellMar>
            <w:top w:w="0" w:type="dxa"/>
            <w:left w:w="0" w:type="dxa"/>
            <w:bottom w:w="0" w:type="dxa"/>
            <w:right w:w="0" w:type="dxa"/>
          </w:tblCellMar>
          <w:tblPrExChange w:id="601" w:author="榆树市局文秘" w:date="2022-01-06T15:40:40Z">
            <w:tblPrEx>
              <w:tblCellMar>
                <w:top w:w="0" w:type="dxa"/>
                <w:left w:w="0" w:type="dxa"/>
                <w:bottom w:w="0" w:type="dxa"/>
                <w:right w:w="0" w:type="dxa"/>
              </w:tblCellMar>
            </w:tblPrEx>
          </w:tblPrExChange>
        </w:tblPrEx>
        <w:trPr>
          <w:jc w:val="center"/>
          <w:trPrChange w:id="601"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02"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03"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04"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0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06" w:author="榆树市局文秘" w:date="2022-01-06T15:41:07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0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608" w:author="榆树市局文秘" w:date="2022-01-06T15:41:08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0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610" w:author="榆树市局文秘" w:date="2022-01-06T15:41:09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1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12" w:author="榆树市局文秘" w:date="2022-01-06T15:41:10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1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14" w:author="榆树市局文秘" w:date="2022-01-06T15:41:10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1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16" w:author="榆树市局文秘" w:date="2022-01-06T15:41:11Z">
              <w:r>
                <w:rPr>
                  <w:rFonts w:hint="eastAsia" w:cs="宋体"/>
                  <w:kern w:val="0"/>
                  <w:sz w:val="20"/>
                  <w:szCs w:val="20"/>
                  <w:lang w:val="en-US" w:eastAsia="zh-CN"/>
                </w:rPr>
                <w:t>0</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61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618" w:author="榆树市局文秘" w:date="2022-01-06T15:41:11Z">
              <w:r>
                <w:rPr>
                  <w:rFonts w:hint="eastAsia" w:cs="宋体"/>
                  <w:kern w:val="0"/>
                  <w:sz w:val="20"/>
                  <w:szCs w:val="20"/>
                  <w:lang w:val="en-US" w:eastAsia="zh-CN"/>
                </w:rPr>
                <w:t>0</w:t>
              </w:r>
            </w:ins>
            <w:r>
              <w:rPr>
                <w:rFonts w:cs="宋体"/>
                <w:kern w:val="0"/>
                <w:sz w:val="20"/>
                <w:szCs w:val="20"/>
              </w:rPr>
              <w:t> </w:t>
            </w:r>
          </w:p>
        </w:tc>
      </w:tr>
      <w:tr>
        <w:tblPrEx>
          <w:tblCellMar>
            <w:top w:w="0" w:type="dxa"/>
            <w:left w:w="0" w:type="dxa"/>
            <w:bottom w:w="0" w:type="dxa"/>
            <w:right w:w="0" w:type="dxa"/>
          </w:tblCellMar>
          <w:tblPrExChange w:id="619" w:author="榆树市局文秘" w:date="2022-01-06T15:40:40Z">
            <w:tblPrEx>
              <w:tblCellMar>
                <w:top w:w="0" w:type="dxa"/>
                <w:left w:w="0" w:type="dxa"/>
                <w:bottom w:w="0" w:type="dxa"/>
                <w:right w:w="0" w:type="dxa"/>
              </w:tblCellMar>
            </w:tblPrEx>
          </w:tblPrExChange>
        </w:tblPrEx>
        <w:trPr>
          <w:jc w:val="center"/>
          <w:trPrChange w:id="619"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20"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21"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22"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2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24" w:author="榆树市局文秘" w:date="2022-01-06T15:41:14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2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626" w:author="榆树市局文秘" w:date="2022-01-06T15:41:14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2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28" w:author="榆树市局文秘" w:date="2022-01-06T15:41:15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2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30" w:author="榆树市局文秘" w:date="2022-01-06T15:41:16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3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632" w:author="榆树市局文秘" w:date="2022-01-06T15:41:16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3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34" w:author="榆树市局文秘" w:date="2022-01-06T15:41:17Z">
              <w:r>
                <w:rPr>
                  <w:rFonts w:hint="eastAsia" w:cs="宋体"/>
                  <w:kern w:val="0"/>
                  <w:sz w:val="20"/>
                  <w:szCs w:val="20"/>
                  <w:lang w:val="en-US" w:eastAsia="zh-CN"/>
                </w:rPr>
                <w:t>0</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63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636" w:author="榆树市局文秘" w:date="2022-01-06T15:41:18Z">
              <w:r>
                <w:rPr>
                  <w:rFonts w:hint="eastAsia" w:cs="宋体"/>
                  <w:kern w:val="0"/>
                  <w:sz w:val="20"/>
                  <w:szCs w:val="20"/>
                  <w:lang w:val="en-US" w:eastAsia="zh-CN"/>
                </w:rPr>
                <w:t>0</w:t>
              </w:r>
            </w:ins>
            <w:r>
              <w:rPr>
                <w:rFonts w:cs="宋体"/>
                <w:kern w:val="0"/>
                <w:sz w:val="20"/>
                <w:szCs w:val="20"/>
              </w:rPr>
              <w:t> </w:t>
            </w:r>
          </w:p>
        </w:tc>
      </w:tr>
      <w:tr>
        <w:tblPrEx>
          <w:tblCellMar>
            <w:top w:w="0" w:type="dxa"/>
            <w:left w:w="0" w:type="dxa"/>
            <w:bottom w:w="0" w:type="dxa"/>
            <w:right w:w="0" w:type="dxa"/>
          </w:tblCellMar>
          <w:tblPrExChange w:id="637" w:author="榆树市局文秘" w:date="2022-01-06T15:40:40Z">
            <w:tblPrEx>
              <w:tblCellMar>
                <w:top w:w="0" w:type="dxa"/>
                <w:left w:w="0" w:type="dxa"/>
                <w:bottom w:w="0" w:type="dxa"/>
                <w:right w:w="0" w:type="dxa"/>
              </w:tblCellMar>
            </w:tblPrEx>
          </w:tblPrExChange>
        </w:tblPrEx>
        <w:trPr>
          <w:jc w:val="center"/>
          <w:trPrChange w:id="637"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38"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39"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40"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4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ins w:id="642" w:author="榆树市局文秘" w:date="2022-01-06T15:41:20Z">
              <w:r>
                <w:rPr>
                  <w:rFonts w:hint="eastAsia" w:cs="宋体"/>
                  <w:kern w:val="0"/>
                  <w:sz w:val="20"/>
                  <w:szCs w:val="20"/>
                  <w:lang w:val="en-US" w:eastAsia="zh-CN"/>
                </w:rPr>
                <w:t>0</w:t>
              </w:r>
            </w:ins>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4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宋体" w:hAnsi="宋体" w:eastAsia="宋体" w:cs="宋体"/>
                <w:kern w:val="0"/>
                <w:sz w:val="24"/>
                <w:szCs w:val="24"/>
                <w:lang w:val="en-US" w:eastAsia="zh-CN"/>
              </w:rPr>
            </w:pPr>
            <w:r>
              <w:rPr>
                <w:rFonts w:cs="宋体"/>
                <w:kern w:val="0"/>
                <w:sz w:val="20"/>
                <w:szCs w:val="20"/>
              </w:rPr>
              <w:t> </w:t>
            </w:r>
            <w:ins w:id="644" w:author="榆树市局文秘" w:date="2022-01-06T15:41:21Z">
              <w:r>
                <w:rPr>
                  <w:rFonts w:hint="eastAsia" w:cs="宋体"/>
                  <w:kern w:val="0"/>
                  <w:sz w:val="20"/>
                  <w:szCs w:val="20"/>
                  <w:lang w:val="en-US" w:eastAsia="zh-CN"/>
                </w:rPr>
                <w:t>0</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4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46" w:author="榆树市局文秘" w:date="2022-01-06T15:41:32Z">
              <w:r>
                <w:rPr>
                  <w:rFonts w:cs="宋体"/>
                  <w:kern w:val="0"/>
                  <w:sz w:val="20"/>
                  <w:szCs w:val="20"/>
                </w:rPr>
                <w:delText> </w:delText>
              </w:r>
            </w:del>
            <w:ins w:id="647" w:author="榆树市局文秘" w:date="2022-01-06T15:41:32Z">
              <w:r>
                <w:rPr>
                  <w:rFonts w:hint="eastAsia" w:cs="宋体"/>
                  <w:kern w:val="0"/>
                  <w:sz w:val="20"/>
                  <w:szCs w:val="20"/>
                  <w:lang w:val="en-US" w:eastAsia="zh-CN"/>
                </w:rPr>
                <w:t>0</w:t>
              </w:r>
            </w:ins>
            <w:ins w:id="648"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4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50" w:author="榆树市局文秘" w:date="2022-01-06T15:41:32Z">
              <w:r>
                <w:rPr>
                  <w:rFonts w:cs="宋体"/>
                  <w:kern w:val="0"/>
                  <w:sz w:val="20"/>
                  <w:szCs w:val="20"/>
                </w:rPr>
                <w:delText> </w:delText>
              </w:r>
            </w:del>
            <w:ins w:id="651" w:author="榆树市局文秘" w:date="2022-01-06T15:41:32Z">
              <w:r>
                <w:rPr>
                  <w:rFonts w:hint="eastAsia" w:cs="宋体"/>
                  <w:kern w:val="0"/>
                  <w:sz w:val="20"/>
                  <w:szCs w:val="20"/>
                  <w:lang w:val="en-US" w:eastAsia="zh-CN"/>
                </w:rPr>
                <w:t>0</w:t>
              </w:r>
            </w:ins>
            <w:ins w:id="652"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5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54" w:author="榆树市局文秘" w:date="2022-01-06T15:41:32Z">
              <w:r>
                <w:rPr>
                  <w:rFonts w:cs="宋体"/>
                  <w:kern w:val="0"/>
                  <w:sz w:val="20"/>
                  <w:szCs w:val="20"/>
                </w:rPr>
                <w:delText> </w:delText>
              </w:r>
            </w:del>
            <w:ins w:id="655" w:author="榆树市局文秘" w:date="2022-01-06T15:41:32Z">
              <w:r>
                <w:rPr>
                  <w:rFonts w:hint="eastAsia" w:cs="宋体"/>
                  <w:kern w:val="0"/>
                  <w:sz w:val="20"/>
                  <w:szCs w:val="20"/>
                  <w:lang w:val="en-US" w:eastAsia="zh-CN"/>
                </w:rPr>
                <w:t>0</w:t>
              </w:r>
            </w:ins>
            <w:ins w:id="65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5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58" w:author="榆树市局文秘" w:date="2022-01-06T15:41:32Z">
              <w:r>
                <w:rPr>
                  <w:rFonts w:cs="宋体"/>
                  <w:kern w:val="0"/>
                  <w:sz w:val="20"/>
                  <w:szCs w:val="20"/>
                </w:rPr>
                <w:delText> </w:delText>
              </w:r>
            </w:del>
            <w:ins w:id="659" w:author="榆树市局文秘" w:date="2022-01-06T15:41:32Z">
              <w:r>
                <w:rPr>
                  <w:rFonts w:hint="eastAsia" w:cs="宋体"/>
                  <w:kern w:val="0"/>
                  <w:sz w:val="20"/>
                  <w:szCs w:val="20"/>
                  <w:lang w:val="en-US" w:eastAsia="zh-CN"/>
                </w:rPr>
                <w:t>0</w:t>
              </w:r>
            </w:ins>
            <w:ins w:id="660"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66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62" w:author="榆树市局文秘" w:date="2022-01-06T15:41:32Z">
              <w:r>
                <w:rPr>
                  <w:rFonts w:cs="宋体"/>
                  <w:kern w:val="0"/>
                  <w:sz w:val="20"/>
                  <w:szCs w:val="20"/>
                </w:rPr>
                <w:delText> </w:delText>
              </w:r>
            </w:del>
            <w:ins w:id="663" w:author="榆树市局文秘" w:date="2022-01-06T15:41:32Z">
              <w:r>
                <w:rPr>
                  <w:rFonts w:hint="eastAsia" w:cs="宋体"/>
                  <w:kern w:val="0"/>
                  <w:sz w:val="20"/>
                  <w:szCs w:val="20"/>
                  <w:lang w:val="en-US" w:eastAsia="zh-CN"/>
                </w:rPr>
                <w:t>0</w:t>
              </w:r>
            </w:ins>
            <w:ins w:id="664" w:author="榆树市局文秘" w:date="2022-01-06T15:41:32Z">
              <w:r>
                <w:rPr>
                  <w:rFonts w:cs="宋体"/>
                  <w:kern w:val="0"/>
                  <w:sz w:val="20"/>
                  <w:szCs w:val="20"/>
                </w:rPr>
                <w:t> </w:t>
              </w:r>
            </w:ins>
          </w:p>
        </w:tc>
      </w:tr>
      <w:tr>
        <w:tblPrEx>
          <w:tblCellMar>
            <w:top w:w="0" w:type="dxa"/>
            <w:left w:w="0" w:type="dxa"/>
            <w:bottom w:w="0" w:type="dxa"/>
            <w:right w:w="0" w:type="dxa"/>
          </w:tblCellMar>
          <w:tblPrExChange w:id="665" w:author="榆树市局文秘" w:date="2022-01-06T15:40:40Z">
            <w:tblPrEx>
              <w:tblCellMar>
                <w:top w:w="0" w:type="dxa"/>
                <w:left w:w="0" w:type="dxa"/>
                <w:bottom w:w="0" w:type="dxa"/>
                <w:right w:w="0" w:type="dxa"/>
              </w:tblCellMar>
            </w:tblPrEx>
          </w:tblPrExChange>
        </w:tblPrEx>
        <w:trPr>
          <w:jc w:val="center"/>
          <w:trPrChange w:id="665"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66"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667" w:author="榆树市局文秘" w:date="2022-01-06T15:40:40Z">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668"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6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70" w:author="榆树市局文秘" w:date="2022-01-06T15:41:38Z">
              <w:r>
                <w:rPr>
                  <w:rFonts w:cs="宋体"/>
                  <w:kern w:val="0"/>
                  <w:sz w:val="20"/>
                  <w:szCs w:val="20"/>
                </w:rPr>
                <w:delText> </w:delText>
              </w:r>
            </w:del>
            <w:ins w:id="671" w:author="榆树市局文秘" w:date="2022-01-06T15:41:38Z">
              <w:r>
                <w:rPr>
                  <w:rFonts w:hint="eastAsia" w:cs="宋体"/>
                  <w:kern w:val="0"/>
                  <w:sz w:val="20"/>
                  <w:szCs w:val="20"/>
                  <w:lang w:val="en-US" w:eastAsia="zh-CN"/>
                </w:rPr>
                <w:t>0</w:t>
              </w:r>
            </w:ins>
            <w:ins w:id="672"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7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74" w:author="榆树市局文秘" w:date="2022-01-06T15:41:38Z">
              <w:r>
                <w:rPr>
                  <w:rFonts w:cs="宋体"/>
                  <w:kern w:val="0"/>
                  <w:sz w:val="20"/>
                  <w:szCs w:val="20"/>
                </w:rPr>
                <w:delText> </w:delText>
              </w:r>
            </w:del>
            <w:ins w:id="675" w:author="榆树市局文秘" w:date="2022-01-06T15:41:38Z">
              <w:r>
                <w:rPr>
                  <w:rFonts w:hint="eastAsia" w:cs="宋体"/>
                  <w:kern w:val="0"/>
                  <w:sz w:val="20"/>
                  <w:szCs w:val="20"/>
                  <w:lang w:val="en-US" w:eastAsia="zh-CN"/>
                </w:rPr>
                <w:t>0</w:t>
              </w:r>
            </w:ins>
            <w:ins w:id="676"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7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78" w:author="榆树市局文秘" w:date="2022-01-06T15:41:32Z">
              <w:r>
                <w:rPr>
                  <w:rFonts w:cs="宋体"/>
                  <w:kern w:val="0"/>
                  <w:sz w:val="20"/>
                  <w:szCs w:val="20"/>
                </w:rPr>
                <w:delText> </w:delText>
              </w:r>
            </w:del>
            <w:ins w:id="679" w:author="榆树市局文秘" w:date="2022-01-06T15:41:32Z">
              <w:r>
                <w:rPr>
                  <w:rFonts w:hint="eastAsia" w:cs="宋体"/>
                  <w:kern w:val="0"/>
                  <w:sz w:val="20"/>
                  <w:szCs w:val="20"/>
                  <w:lang w:val="en-US" w:eastAsia="zh-CN"/>
                </w:rPr>
                <w:t>0</w:t>
              </w:r>
            </w:ins>
            <w:ins w:id="68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8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82" w:author="榆树市局文秘" w:date="2022-01-06T15:41:32Z">
              <w:r>
                <w:rPr>
                  <w:rFonts w:cs="宋体"/>
                  <w:kern w:val="0"/>
                  <w:sz w:val="20"/>
                  <w:szCs w:val="20"/>
                </w:rPr>
                <w:delText> </w:delText>
              </w:r>
            </w:del>
            <w:ins w:id="683" w:author="榆树市局文秘" w:date="2022-01-06T15:41:32Z">
              <w:r>
                <w:rPr>
                  <w:rFonts w:hint="eastAsia" w:cs="宋体"/>
                  <w:kern w:val="0"/>
                  <w:sz w:val="20"/>
                  <w:szCs w:val="20"/>
                  <w:lang w:val="en-US" w:eastAsia="zh-CN"/>
                </w:rPr>
                <w:t>0</w:t>
              </w:r>
            </w:ins>
            <w:ins w:id="684"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8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86" w:author="榆树市局文秘" w:date="2022-01-06T15:41:32Z">
              <w:r>
                <w:rPr>
                  <w:rFonts w:cs="宋体"/>
                  <w:kern w:val="0"/>
                  <w:sz w:val="20"/>
                  <w:szCs w:val="20"/>
                </w:rPr>
                <w:delText> </w:delText>
              </w:r>
            </w:del>
            <w:ins w:id="687" w:author="榆树市局文秘" w:date="2022-01-06T15:41:32Z">
              <w:r>
                <w:rPr>
                  <w:rFonts w:hint="eastAsia" w:cs="宋体"/>
                  <w:kern w:val="0"/>
                  <w:sz w:val="20"/>
                  <w:szCs w:val="20"/>
                  <w:lang w:val="en-US" w:eastAsia="zh-CN"/>
                </w:rPr>
                <w:t>0</w:t>
              </w:r>
            </w:ins>
            <w:ins w:id="688"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68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90" w:author="榆树市局文秘" w:date="2022-01-06T15:41:32Z">
              <w:r>
                <w:rPr>
                  <w:rFonts w:cs="宋体"/>
                  <w:kern w:val="0"/>
                  <w:sz w:val="20"/>
                  <w:szCs w:val="20"/>
                </w:rPr>
                <w:delText> </w:delText>
              </w:r>
            </w:del>
            <w:ins w:id="691" w:author="榆树市局文秘" w:date="2022-01-06T15:41:32Z">
              <w:r>
                <w:rPr>
                  <w:rFonts w:hint="eastAsia" w:cs="宋体"/>
                  <w:kern w:val="0"/>
                  <w:sz w:val="20"/>
                  <w:szCs w:val="20"/>
                  <w:lang w:val="en-US" w:eastAsia="zh-CN"/>
                </w:rPr>
                <w:t>0</w:t>
              </w:r>
            </w:ins>
            <w:ins w:id="692"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69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694" w:author="榆树市局文秘" w:date="2022-01-06T15:41:32Z">
              <w:r>
                <w:rPr>
                  <w:rFonts w:cs="宋体"/>
                  <w:kern w:val="0"/>
                  <w:sz w:val="20"/>
                  <w:szCs w:val="20"/>
                </w:rPr>
                <w:delText> </w:delText>
              </w:r>
            </w:del>
            <w:ins w:id="695" w:author="榆树市局文秘" w:date="2022-01-06T15:41:32Z">
              <w:r>
                <w:rPr>
                  <w:rFonts w:hint="eastAsia" w:cs="宋体"/>
                  <w:kern w:val="0"/>
                  <w:sz w:val="20"/>
                  <w:szCs w:val="20"/>
                  <w:lang w:val="en-US" w:eastAsia="zh-CN"/>
                </w:rPr>
                <w:t>0</w:t>
              </w:r>
            </w:ins>
            <w:ins w:id="696" w:author="榆树市局文秘" w:date="2022-01-06T15:41:32Z">
              <w:r>
                <w:rPr>
                  <w:rFonts w:cs="宋体"/>
                  <w:kern w:val="0"/>
                  <w:sz w:val="20"/>
                  <w:szCs w:val="20"/>
                </w:rPr>
                <w:t> </w:t>
              </w:r>
            </w:ins>
          </w:p>
        </w:tc>
      </w:tr>
      <w:tr>
        <w:tblPrEx>
          <w:tblCellMar>
            <w:top w:w="0" w:type="dxa"/>
            <w:left w:w="0" w:type="dxa"/>
            <w:bottom w:w="0" w:type="dxa"/>
            <w:right w:w="0" w:type="dxa"/>
          </w:tblCellMar>
          <w:tblPrExChange w:id="697" w:author="榆树市局文秘" w:date="2022-01-06T15:40:40Z">
            <w:tblPrEx>
              <w:tblCellMar>
                <w:top w:w="0" w:type="dxa"/>
                <w:left w:w="0" w:type="dxa"/>
                <w:bottom w:w="0" w:type="dxa"/>
                <w:right w:w="0" w:type="dxa"/>
              </w:tblCellMar>
            </w:tblPrEx>
          </w:tblPrExChange>
        </w:tblPrEx>
        <w:trPr>
          <w:jc w:val="center"/>
          <w:trPrChange w:id="697"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98"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699"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700"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0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02" w:author="榆树市局文秘" w:date="2022-01-06T15:41:38Z">
              <w:r>
                <w:rPr>
                  <w:rFonts w:cs="宋体"/>
                  <w:kern w:val="0"/>
                  <w:sz w:val="20"/>
                  <w:szCs w:val="20"/>
                </w:rPr>
                <w:delText> </w:delText>
              </w:r>
            </w:del>
            <w:ins w:id="703" w:author="榆树市局文秘" w:date="2022-01-06T15:41:38Z">
              <w:r>
                <w:rPr>
                  <w:rFonts w:hint="eastAsia" w:cs="宋体"/>
                  <w:kern w:val="0"/>
                  <w:sz w:val="20"/>
                  <w:szCs w:val="20"/>
                  <w:lang w:val="en-US" w:eastAsia="zh-CN"/>
                </w:rPr>
                <w:t>0</w:t>
              </w:r>
            </w:ins>
            <w:ins w:id="704"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0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06" w:author="榆树市局文秘" w:date="2022-01-06T15:41:38Z">
              <w:r>
                <w:rPr>
                  <w:rFonts w:cs="宋体"/>
                  <w:kern w:val="0"/>
                  <w:sz w:val="20"/>
                  <w:szCs w:val="20"/>
                </w:rPr>
                <w:delText> </w:delText>
              </w:r>
            </w:del>
            <w:ins w:id="707" w:author="榆树市局文秘" w:date="2022-01-06T15:41:38Z">
              <w:r>
                <w:rPr>
                  <w:rFonts w:hint="eastAsia" w:cs="宋体"/>
                  <w:kern w:val="0"/>
                  <w:sz w:val="20"/>
                  <w:szCs w:val="20"/>
                  <w:lang w:val="en-US" w:eastAsia="zh-CN"/>
                </w:rPr>
                <w:t>0</w:t>
              </w:r>
            </w:ins>
            <w:ins w:id="708"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0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10" w:author="榆树市局文秘" w:date="2022-01-06T15:41:32Z">
              <w:r>
                <w:rPr>
                  <w:rFonts w:cs="宋体"/>
                  <w:kern w:val="0"/>
                  <w:sz w:val="20"/>
                  <w:szCs w:val="20"/>
                </w:rPr>
                <w:delText> </w:delText>
              </w:r>
            </w:del>
            <w:ins w:id="711" w:author="榆树市局文秘" w:date="2022-01-06T15:41:32Z">
              <w:r>
                <w:rPr>
                  <w:rFonts w:hint="eastAsia" w:cs="宋体"/>
                  <w:kern w:val="0"/>
                  <w:sz w:val="20"/>
                  <w:szCs w:val="20"/>
                  <w:lang w:val="en-US" w:eastAsia="zh-CN"/>
                </w:rPr>
                <w:t>0</w:t>
              </w:r>
            </w:ins>
            <w:ins w:id="712"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1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14" w:author="榆树市局文秘" w:date="2022-01-06T15:41:32Z">
              <w:r>
                <w:rPr>
                  <w:rFonts w:cs="宋体"/>
                  <w:kern w:val="0"/>
                  <w:sz w:val="20"/>
                  <w:szCs w:val="20"/>
                </w:rPr>
                <w:delText> </w:delText>
              </w:r>
            </w:del>
            <w:ins w:id="715" w:author="榆树市局文秘" w:date="2022-01-06T15:41:32Z">
              <w:r>
                <w:rPr>
                  <w:rFonts w:hint="eastAsia" w:cs="宋体"/>
                  <w:kern w:val="0"/>
                  <w:sz w:val="20"/>
                  <w:szCs w:val="20"/>
                  <w:lang w:val="en-US" w:eastAsia="zh-CN"/>
                </w:rPr>
                <w:t>0</w:t>
              </w:r>
            </w:ins>
            <w:ins w:id="71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1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18" w:author="榆树市局文秘" w:date="2022-01-06T15:41:32Z">
              <w:r>
                <w:rPr>
                  <w:rFonts w:cs="宋体"/>
                  <w:kern w:val="0"/>
                  <w:sz w:val="20"/>
                  <w:szCs w:val="20"/>
                </w:rPr>
                <w:delText> </w:delText>
              </w:r>
            </w:del>
            <w:ins w:id="719" w:author="榆树市局文秘" w:date="2022-01-06T15:41:32Z">
              <w:r>
                <w:rPr>
                  <w:rFonts w:hint="eastAsia" w:cs="宋体"/>
                  <w:kern w:val="0"/>
                  <w:sz w:val="20"/>
                  <w:szCs w:val="20"/>
                  <w:lang w:val="en-US" w:eastAsia="zh-CN"/>
                </w:rPr>
                <w:t>0</w:t>
              </w:r>
            </w:ins>
            <w:ins w:id="72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2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22" w:author="榆树市局文秘" w:date="2022-01-06T15:41:32Z">
              <w:r>
                <w:rPr>
                  <w:rFonts w:cs="宋体"/>
                  <w:kern w:val="0"/>
                  <w:sz w:val="20"/>
                  <w:szCs w:val="20"/>
                </w:rPr>
                <w:delText> </w:delText>
              </w:r>
            </w:del>
            <w:ins w:id="723" w:author="榆树市局文秘" w:date="2022-01-06T15:41:32Z">
              <w:r>
                <w:rPr>
                  <w:rFonts w:hint="eastAsia" w:cs="宋体"/>
                  <w:kern w:val="0"/>
                  <w:sz w:val="20"/>
                  <w:szCs w:val="20"/>
                  <w:lang w:val="en-US" w:eastAsia="zh-CN"/>
                </w:rPr>
                <w:t>0</w:t>
              </w:r>
            </w:ins>
            <w:ins w:id="724"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72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26" w:author="榆树市局文秘" w:date="2022-01-06T15:41:32Z">
              <w:r>
                <w:rPr>
                  <w:rFonts w:cs="宋体"/>
                  <w:kern w:val="0"/>
                  <w:sz w:val="20"/>
                  <w:szCs w:val="20"/>
                </w:rPr>
                <w:delText> </w:delText>
              </w:r>
            </w:del>
            <w:ins w:id="727" w:author="榆树市局文秘" w:date="2022-01-06T15:41:32Z">
              <w:r>
                <w:rPr>
                  <w:rFonts w:hint="eastAsia" w:cs="宋体"/>
                  <w:kern w:val="0"/>
                  <w:sz w:val="20"/>
                  <w:szCs w:val="20"/>
                  <w:lang w:val="en-US" w:eastAsia="zh-CN"/>
                </w:rPr>
                <w:t>0</w:t>
              </w:r>
            </w:ins>
            <w:ins w:id="728" w:author="榆树市局文秘" w:date="2022-01-06T15:41:32Z">
              <w:r>
                <w:rPr>
                  <w:rFonts w:cs="宋体"/>
                  <w:kern w:val="0"/>
                  <w:sz w:val="20"/>
                  <w:szCs w:val="20"/>
                </w:rPr>
                <w:t> </w:t>
              </w:r>
            </w:ins>
          </w:p>
        </w:tc>
      </w:tr>
      <w:tr>
        <w:tblPrEx>
          <w:tblCellMar>
            <w:top w:w="0" w:type="dxa"/>
            <w:left w:w="0" w:type="dxa"/>
            <w:bottom w:w="0" w:type="dxa"/>
            <w:right w:w="0" w:type="dxa"/>
          </w:tblCellMar>
          <w:tblPrExChange w:id="729" w:author="榆树市局文秘" w:date="2022-01-06T15:40:40Z">
            <w:tblPrEx>
              <w:tblCellMar>
                <w:top w:w="0" w:type="dxa"/>
                <w:left w:w="0" w:type="dxa"/>
                <w:bottom w:w="0" w:type="dxa"/>
                <w:right w:w="0" w:type="dxa"/>
              </w:tblCellMar>
            </w:tblPrEx>
          </w:tblPrExChange>
        </w:tblPrEx>
        <w:trPr>
          <w:jc w:val="center"/>
          <w:trPrChange w:id="729"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30"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731"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732"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3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34" w:author="榆树市局文秘" w:date="2022-01-06T15:41:38Z">
              <w:r>
                <w:rPr>
                  <w:rFonts w:cs="宋体"/>
                  <w:kern w:val="0"/>
                  <w:sz w:val="20"/>
                  <w:szCs w:val="20"/>
                </w:rPr>
                <w:delText> </w:delText>
              </w:r>
            </w:del>
            <w:ins w:id="735" w:author="榆树市局文秘" w:date="2022-01-06T15:41:38Z">
              <w:r>
                <w:rPr>
                  <w:rFonts w:hint="eastAsia" w:cs="宋体"/>
                  <w:kern w:val="0"/>
                  <w:sz w:val="20"/>
                  <w:szCs w:val="20"/>
                  <w:lang w:val="en-US" w:eastAsia="zh-CN"/>
                </w:rPr>
                <w:t>0</w:t>
              </w:r>
            </w:ins>
            <w:ins w:id="736"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3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38" w:author="榆树市局文秘" w:date="2022-01-06T15:41:38Z">
              <w:r>
                <w:rPr>
                  <w:rFonts w:cs="宋体"/>
                  <w:kern w:val="0"/>
                  <w:sz w:val="20"/>
                  <w:szCs w:val="20"/>
                </w:rPr>
                <w:delText> </w:delText>
              </w:r>
            </w:del>
            <w:ins w:id="739" w:author="榆树市局文秘" w:date="2022-01-06T15:41:38Z">
              <w:r>
                <w:rPr>
                  <w:rFonts w:hint="eastAsia" w:cs="宋体"/>
                  <w:kern w:val="0"/>
                  <w:sz w:val="20"/>
                  <w:szCs w:val="20"/>
                  <w:lang w:val="en-US" w:eastAsia="zh-CN"/>
                </w:rPr>
                <w:t>0</w:t>
              </w:r>
            </w:ins>
            <w:ins w:id="740"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4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42" w:author="榆树市局文秘" w:date="2022-01-06T15:41:32Z">
              <w:r>
                <w:rPr>
                  <w:rFonts w:cs="宋体"/>
                  <w:kern w:val="0"/>
                  <w:sz w:val="20"/>
                  <w:szCs w:val="20"/>
                </w:rPr>
                <w:delText> </w:delText>
              </w:r>
            </w:del>
            <w:ins w:id="743" w:author="榆树市局文秘" w:date="2022-01-06T15:41:32Z">
              <w:r>
                <w:rPr>
                  <w:rFonts w:hint="eastAsia" w:cs="宋体"/>
                  <w:kern w:val="0"/>
                  <w:sz w:val="20"/>
                  <w:szCs w:val="20"/>
                  <w:lang w:val="en-US" w:eastAsia="zh-CN"/>
                </w:rPr>
                <w:t>0</w:t>
              </w:r>
            </w:ins>
            <w:ins w:id="744"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4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46" w:author="榆树市局文秘" w:date="2022-01-06T15:41:32Z">
              <w:r>
                <w:rPr>
                  <w:rFonts w:cs="宋体"/>
                  <w:kern w:val="0"/>
                  <w:sz w:val="20"/>
                  <w:szCs w:val="20"/>
                </w:rPr>
                <w:delText> </w:delText>
              </w:r>
            </w:del>
            <w:ins w:id="747" w:author="榆树市局文秘" w:date="2022-01-06T15:41:32Z">
              <w:r>
                <w:rPr>
                  <w:rFonts w:hint="eastAsia" w:cs="宋体"/>
                  <w:kern w:val="0"/>
                  <w:sz w:val="20"/>
                  <w:szCs w:val="20"/>
                  <w:lang w:val="en-US" w:eastAsia="zh-CN"/>
                </w:rPr>
                <w:t>0</w:t>
              </w:r>
            </w:ins>
            <w:ins w:id="748"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4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50" w:author="榆树市局文秘" w:date="2022-01-06T15:41:32Z">
              <w:r>
                <w:rPr>
                  <w:rFonts w:cs="宋体"/>
                  <w:kern w:val="0"/>
                  <w:sz w:val="20"/>
                  <w:szCs w:val="20"/>
                </w:rPr>
                <w:delText> </w:delText>
              </w:r>
            </w:del>
            <w:ins w:id="751" w:author="榆树市局文秘" w:date="2022-01-06T15:41:32Z">
              <w:r>
                <w:rPr>
                  <w:rFonts w:hint="eastAsia" w:cs="宋体"/>
                  <w:kern w:val="0"/>
                  <w:sz w:val="20"/>
                  <w:szCs w:val="20"/>
                  <w:lang w:val="en-US" w:eastAsia="zh-CN"/>
                </w:rPr>
                <w:t>0</w:t>
              </w:r>
            </w:ins>
            <w:ins w:id="752"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5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54" w:author="榆树市局文秘" w:date="2022-01-06T15:41:32Z">
              <w:r>
                <w:rPr>
                  <w:rFonts w:cs="宋体"/>
                  <w:kern w:val="0"/>
                  <w:sz w:val="20"/>
                  <w:szCs w:val="20"/>
                </w:rPr>
                <w:delText> </w:delText>
              </w:r>
            </w:del>
            <w:ins w:id="755" w:author="榆树市局文秘" w:date="2022-01-06T15:41:32Z">
              <w:r>
                <w:rPr>
                  <w:rFonts w:hint="eastAsia" w:cs="宋体"/>
                  <w:kern w:val="0"/>
                  <w:sz w:val="20"/>
                  <w:szCs w:val="20"/>
                  <w:lang w:val="en-US" w:eastAsia="zh-CN"/>
                </w:rPr>
                <w:t>0</w:t>
              </w:r>
            </w:ins>
            <w:ins w:id="756"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75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58" w:author="榆树市局文秘" w:date="2022-01-06T15:41:32Z">
              <w:r>
                <w:rPr>
                  <w:rFonts w:cs="宋体"/>
                  <w:kern w:val="0"/>
                  <w:sz w:val="20"/>
                  <w:szCs w:val="20"/>
                </w:rPr>
                <w:delText> </w:delText>
              </w:r>
            </w:del>
            <w:ins w:id="759" w:author="榆树市局文秘" w:date="2022-01-06T15:41:32Z">
              <w:r>
                <w:rPr>
                  <w:rFonts w:hint="eastAsia" w:cs="宋体"/>
                  <w:kern w:val="0"/>
                  <w:sz w:val="20"/>
                  <w:szCs w:val="20"/>
                  <w:lang w:val="en-US" w:eastAsia="zh-CN"/>
                </w:rPr>
                <w:t>0</w:t>
              </w:r>
            </w:ins>
            <w:ins w:id="760" w:author="榆树市局文秘" w:date="2022-01-06T15:41:32Z">
              <w:r>
                <w:rPr>
                  <w:rFonts w:cs="宋体"/>
                  <w:kern w:val="0"/>
                  <w:sz w:val="20"/>
                  <w:szCs w:val="20"/>
                </w:rPr>
                <w:t> </w:t>
              </w:r>
            </w:ins>
          </w:p>
        </w:tc>
      </w:tr>
      <w:tr>
        <w:tblPrEx>
          <w:tblCellMar>
            <w:top w:w="0" w:type="dxa"/>
            <w:left w:w="0" w:type="dxa"/>
            <w:bottom w:w="0" w:type="dxa"/>
            <w:right w:w="0" w:type="dxa"/>
          </w:tblCellMar>
          <w:tblPrExChange w:id="761" w:author="榆树市局文秘" w:date="2022-01-06T15:40:40Z">
            <w:tblPrEx>
              <w:tblCellMar>
                <w:top w:w="0" w:type="dxa"/>
                <w:left w:w="0" w:type="dxa"/>
                <w:bottom w:w="0" w:type="dxa"/>
                <w:right w:w="0" w:type="dxa"/>
              </w:tblCellMar>
            </w:tblPrEx>
          </w:tblPrExChange>
        </w:tblPrEx>
        <w:trPr>
          <w:jc w:val="center"/>
          <w:trPrChange w:id="761"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62"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763" w:author="榆树市局文秘" w:date="2022-01-06T15:40:40Z">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764"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6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66" w:author="榆树市局文秘" w:date="2022-01-06T15:41:38Z">
              <w:r>
                <w:rPr>
                  <w:rFonts w:cs="宋体"/>
                  <w:kern w:val="0"/>
                  <w:sz w:val="20"/>
                  <w:szCs w:val="20"/>
                </w:rPr>
                <w:delText> </w:delText>
              </w:r>
            </w:del>
            <w:ins w:id="767" w:author="榆树市局文秘" w:date="2022-01-06T15:41:38Z">
              <w:r>
                <w:rPr>
                  <w:rFonts w:hint="eastAsia" w:cs="宋体"/>
                  <w:kern w:val="0"/>
                  <w:sz w:val="20"/>
                  <w:szCs w:val="20"/>
                  <w:lang w:val="en-US" w:eastAsia="zh-CN"/>
                </w:rPr>
                <w:t>0</w:t>
              </w:r>
            </w:ins>
            <w:ins w:id="768"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6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70" w:author="榆树市局文秘" w:date="2022-01-06T15:41:38Z">
              <w:r>
                <w:rPr>
                  <w:rFonts w:cs="宋体"/>
                  <w:kern w:val="0"/>
                  <w:sz w:val="20"/>
                  <w:szCs w:val="20"/>
                </w:rPr>
                <w:delText> </w:delText>
              </w:r>
            </w:del>
            <w:ins w:id="771" w:author="榆树市局文秘" w:date="2022-01-06T15:41:38Z">
              <w:r>
                <w:rPr>
                  <w:rFonts w:hint="eastAsia" w:cs="宋体"/>
                  <w:kern w:val="0"/>
                  <w:sz w:val="20"/>
                  <w:szCs w:val="20"/>
                  <w:lang w:val="en-US" w:eastAsia="zh-CN"/>
                </w:rPr>
                <w:t>0</w:t>
              </w:r>
            </w:ins>
            <w:ins w:id="772"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7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74" w:author="榆树市局文秘" w:date="2022-01-06T15:41:32Z">
              <w:r>
                <w:rPr>
                  <w:rFonts w:cs="宋体"/>
                  <w:kern w:val="0"/>
                  <w:sz w:val="20"/>
                  <w:szCs w:val="20"/>
                </w:rPr>
                <w:delText> </w:delText>
              </w:r>
            </w:del>
            <w:ins w:id="775" w:author="榆树市局文秘" w:date="2022-01-06T15:41:32Z">
              <w:r>
                <w:rPr>
                  <w:rFonts w:hint="eastAsia" w:cs="宋体"/>
                  <w:kern w:val="0"/>
                  <w:sz w:val="20"/>
                  <w:szCs w:val="20"/>
                  <w:lang w:val="en-US" w:eastAsia="zh-CN"/>
                </w:rPr>
                <w:t>0</w:t>
              </w:r>
            </w:ins>
            <w:ins w:id="77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7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78" w:author="榆树市局文秘" w:date="2022-01-06T15:41:32Z">
              <w:r>
                <w:rPr>
                  <w:rFonts w:cs="宋体"/>
                  <w:kern w:val="0"/>
                  <w:sz w:val="20"/>
                  <w:szCs w:val="20"/>
                </w:rPr>
                <w:delText> </w:delText>
              </w:r>
            </w:del>
            <w:ins w:id="779" w:author="榆树市局文秘" w:date="2022-01-06T15:41:32Z">
              <w:r>
                <w:rPr>
                  <w:rFonts w:hint="eastAsia" w:cs="宋体"/>
                  <w:kern w:val="0"/>
                  <w:sz w:val="20"/>
                  <w:szCs w:val="20"/>
                  <w:lang w:val="en-US" w:eastAsia="zh-CN"/>
                </w:rPr>
                <w:t>0</w:t>
              </w:r>
            </w:ins>
            <w:ins w:id="78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8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82" w:author="榆树市局文秘" w:date="2022-01-06T15:41:32Z">
              <w:r>
                <w:rPr>
                  <w:rFonts w:cs="宋体"/>
                  <w:kern w:val="0"/>
                  <w:sz w:val="20"/>
                  <w:szCs w:val="20"/>
                </w:rPr>
                <w:delText> </w:delText>
              </w:r>
            </w:del>
            <w:ins w:id="783" w:author="榆树市局文秘" w:date="2022-01-06T15:41:32Z">
              <w:r>
                <w:rPr>
                  <w:rFonts w:hint="eastAsia" w:cs="宋体"/>
                  <w:kern w:val="0"/>
                  <w:sz w:val="20"/>
                  <w:szCs w:val="20"/>
                  <w:lang w:val="en-US" w:eastAsia="zh-CN"/>
                </w:rPr>
                <w:t>0</w:t>
              </w:r>
            </w:ins>
            <w:ins w:id="784"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8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86" w:author="榆树市局文秘" w:date="2022-01-06T15:41:32Z">
              <w:r>
                <w:rPr>
                  <w:rFonts w:cs="宋体"/>
                  <w:kern w:val="0"/>
                  <w:sz w:val="20"/>
                  <w:szCs w:val="20"/>
                </w:rPr>
                <w:delText> </w:delText>
              </w:r>
            </w:del>
            <w:ins w:id="787" w:author="榆树市局文秘" w:date="2022-01-06T15:41:32Z">
              <w:r>
                <w:rPr>
                  <w:rFonts w:hint="eastAsia" w:cs="宋体"/>
                  <w:kern w:val="0"/>
                  <w:sz w:val="20"/>
                  <w:szCs w:val="20"/>
                  <w:lang w:val="en-US" w:eastAsia="zh-CN"/>
                </w:rPr>
                <w:t>0</w:t>
              </w:r>
            </w:ins>
            <w:ins w:id="788"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78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90" w:author="榆树市局文秘" w:date="2022-01-06T15:41:32Z">
              <w:r>
                <w:rPr>
                  <w:rFonts w:cs="宋体"/>
                  <w:kern w:val="0"/>
                  <w:sz w:val="20"/>
                  <w:szCs w:val="20"/>
                </w:rPr>
                <w:delText> </w:delText>
              </w:r>
            </w:del>
            <w:ins w:id="791" w:author="榆树市局文秘" w:date="2022-01-06T15:41:32Z">
              <w:r>
                <w:rPr>
                  <w:rFonts w:hint="eastAsia" w:cs="宋体"/>
                  <w:kern w:val="0"/>
                  <w:sz w:val="20"/>
                  <w:szCs w:val="20"/>
                  <w:lang w:val="en-US" w:eastAsia="zh-CN"/>
                </w:rPr>
                <w:t>0</w:t>
              </w:r>
            </w:ins>
            <w:ins w:id="792" w:author="榆树市局文秘" w:date="2022-01-06T15:41:32Z">
              <w:r>
                <w:rPr>
                  <w:rFonts w:cs="宋体"/>
                  <w:kern w:val="0"/>
                  <w:sz w:val="20"/>
                  <w:szCs w:val="20"/>
                </w:rPr>
                <w:t> </w:t>
              </w:r>
            </w:ins>
          </w:p>
        </w:tc>
      </w:tr>
      <w:tr>
        <w:tblPrEx>
          <w:tblCellMar>
            <w:top w:w="0" w:type="dxa"/>
            <w:left w:w="0" w:type="dxa"/>
            <w:bottom w:w="0" w:type="dxa"/>
            <w:right w:w="0" w:type="dxa"/>
          </w:tblCellMar>
          <w:tblPrExChange w:id="793" w:author="榆树市局文秘" w:date="2022-01-06T15:40:40Z">
            <w:tblPrEx>
              <w:tblCellMar>
                <w:top w:w="0" w:type="dxa"/>
                <w:left w:w="0" w:type="dxa"/>
                <w:bottom w:w="0" w:type="dxa"/>
                <w:right w:w="0" w:type="dxa"/>
              </w:tblCellMar>
            </w:tblPrEx>
          </w:tblPrExChange>
        </w:tblPrEx>
        <w:trPr>
          <w:jc w:val="center"/>
          <w:trPrChange w:id="793"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794"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795"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796"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79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798" w:author="榆树市局文秘" w:date="2022-01-06T15:41:38Z">
              <w:r>
                <w:rPr>
                  <w:rFonts w:cs="宋体"/>
                  <w:kern w:val="0"/>
                  <w:sz w:val="20"/>
                  <w:szCs w:val="20"/>
                </w:rPr>
                <w:delText> </w:delText>
              </w:r>
            </w:del>
            <w:ins w:id="799" w:author="榆树市局文秘" w:date="2022-01-06T15:41:38Z">
              <w:r>
                <w:rPr>
                  <w:rFonts w:hint="eastAsia" w:cs="宋体"/>
                  <w:kern w:val="0"/>
                  <w:sz w:val="20"/>
                  <w:szCs w:val="20"/>
                  <w:lang w:val="en-US" w:eastAsia="zh-CN"/>
                </w:rPr>
                <w:t>0</w:t>
              </w:r>
            </w:ins>
            <w:ins w:id="800"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0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02" w:author="榆树市局文秘" w:date="2022-01-06T15:41:38Z">
              <w:r>
                <w:rPr>
                  <w:rFonts w:cs="宋体"/>
                  <w:kern w:val="0"/>
                  <w:sz w:val="20"/>
                  <w:szCs w:val="20"/>
                </w:rPr>
                <w:delText> </w:delText>
              </w:r>
            </w:del>
            <w:ins w:id="803" w:author="榆树市局文秘" w:date="2022-01-06T15:41:38Z">
              <w:r>
                <w:rPr>
                  <w:rFonts w:hint="eastAsia" w:cs="宋体"/>
                  <w:kern w:val="0"/>
                  <w:sz w:val="20"/>
                  <w:szCs w:val="20"/>
                  <w:lang w:val="en-US" w:eastAsia="zh-CN"/>
                </w:rPr>
                <w:t>0</w:t>
              </w:r>
            </w:ins>
            <w:ins w:id="804"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0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06" w:author="榆树市局文秘" w:date="2022-01-06T15:41:32Z">
              <w:r>
                <w:rPr>
                  <w:rFonts w:cs="宋体"/>
                  <w:kern w:val="0"/>
                  <w:sz w:val="20"/>
                  <w:szCs w:val="20"/>
                </w:rPr>
                <w:delText> </w:delText>
              </w:r>
            </w:del>
            <w:ins w:id="807" w:author="榆树市局文秘" w:date="2022-01-06T15:41:32Z">
              <w:r>
                <w:rPr>
                  <w:rFonts w:hint="eastAsia" w:cs="宋体"/>
                  <w:kern w:val="0"/>
                  <w:sz w:val="20"/>
                  <w:szCs w:val="20"/>
                  <w:lang w:val="en-US" w:eastAsia="zh-CN"/>
                </w:rPr>
                <w:t>0</w:t>
              </w:r>
            </w:ins>
            <w:ins w:id="808"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0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10" w:author="榆树市局文秘" w:date="2022-01-06T15:41:32Z">
              <w:r>
                <w:rPr>
                  <w:rFonts w:cs="宋体"/>
                  <w:kern w:val="0"/>
                  <w:sz w:val="20"/>
                  <w:szCs w:val="20"/>
                </w:rPr>
                <w:delText> </w:delText>
              </w:r>
            </w:del>
            <w:ins w:id="811" w:author="榆树市局文秘" w:date="2022-01-06T15:41:32Z">
              <w:r>
                <w:rPr>
                  <w:rFonts w:hint="eastAsia" w:cs="宋体"/>
                  <w:kern w:val="0"/>
                  <w:sz w:val="20"/>
                  <w:szCs w:val="20"/>
                  <w:lang w:val="en-US" w:eastAsia="zh-CN"/>
                </w:rPr>
                <w:t>0</w:t>
              </w:r>
            </w:ins>
            <w:ins w:id="812"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1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14" w:author="榆树市局文秘" w:date="2022-01-06T15:41:32Z">
              <w:r>
                <w:rPr>
                  <w:rFonts w:cs="宋体"/>
                  <w:kern w:val="0"/>
                  <w:sz w:val="20"/>
                  <w:szCs w:val="20"/>
                </w:rPr>
                <w:delText> </w:delText>
              </w:r>
            </w:del>
            <w:ins w:id="815" w:author="榆树市局文秘" w:date="2022-01-06T15:41:32Z">
              <w:r>
                <w:rPr>
                  <w:rFonts w:hint="eastAsia" w:cs="宋体"/>
                  <w:kern w:val="0"/>
                  <w:sz w:val="20"/>
                  <w:szCs w:val="20"/>
                  <w:lang w:val="en-US" w:eastAsia="zh-CN"/>
                </w:rPr>
                <w:t>0</w:t>
              </w:r>
            </w:ins>
            <w:ins w:id="81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1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18" w:author="榆树市局文秘" w:date="2022-01-06T15:41:32Z">
              <w:r>
                <w:rPr>
                  <w:rFonts w:cs="宋体"/>
                  <w:kern w:val="0"/>
                  <w:sz w:val="20"/>
                  <w:szCs w:val="20"/>
                </w:rPr>
                <w:delText> </w:delText>
              </w:r>
            </w:del>
            <w:ins w:id="819" w:author="榆树市局文秘" w:date="2022-01-06T15:41:32Z">
              <w:r>
                <w:rPr>
                  <w:rFonts w:hint="eastAsia" w:cs="宋体"/>
                  <w:kern w:val="0"/>
                  <w:sz w:val="20"/>
                  <w:szCs w:val="20"/>
                  <w:lang w:val="en-US" w:eastAsia="zh-CN"/>
                </w:rPr>
                <w:t>0</w:t>
              </w:r>
            </w:ins>
            <w:ins w:id="820"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82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22" w:author="榆树市局文秘" w:date="2022-01-06T15:41:32Z">
              <w:r>
                <w:rPr>
                  <w:rFonts w:cs="宋体"/>
                  <w:kern w:val="0"/>
                  <w:sz w:val="20"/>
                  <w:szCs w:val="20"/>
                </w:rPr>
                <w:delText> </w:delText>
              </w:r>
            </w:del>
            <w:ins w:id="823" w:author="榆树市局文秘" w:date="2022-01-06T15:41:32Z">
              <w:r>
                <w:rPr>
                  <w:rFonts w:hint="eastAsia" w:cs="宋体"/>
                  <w:kern w:val="0"/>
                  <w:sz w:val="20"/>
                  <w:szCs w:val="20"/>
                  <w:lang w:val="en-US" w:eastAsia="zh-CN"/>
                </w:rPr>
                <w:t>0</w:t>
              </w:r>
            </w:ins>
            <w:ins w:id="824" w:author="榆树市局文秘" w:date="2022-01-06T15:41:32Z">
              <w:r>
                <w:rPr>
                  <w:rFonts w:cs="宋体"/>
                  <w:kern w:val="0"/>
                  <w:sz w:val="20"/>
                  <w:szCs w:val="20"/>
                </w:rPr>
                <w:t> </w:t>
              </w:r>
            </w:ins>
          </w:p>
        </w:tc>
      </w:tr>
      <w:tr>
        <w:tblPrEx>
          <w:tblCellMar>
            <w:top w:w="0" w:type="dxa"/>
            <w:left w:w="0" w:type="dxa"/>
            <w:bottom w:w="0" w:type="dxa"/>
            <w:right w:w="0" w:type="dxa"/>
          </w:tblCellMar>
          <w:tblPrExChange w:id="825" w:author="榆树市局文秘" w:date="2022-01-06T15:40:40Z">
            <w:tblPrEx>
              <w:tblCellMar>
                <w:top w:w="0" w:type="dxa"/>
                <w:left w:w="0" w:type="dxa"/>
                <w:bottom w:w="0" w:type="dxa"/>
                <w:right w:w="0" w:type="dxa"/>
              </w:tblCellMar>
            </w:tblPrEx>
          </w:tblPrExChange>
        </w:tblPrEx>
        <w:trPr>
          <w:jc w:val="center"/>
          <w:trPrChange w:id="825"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826"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827"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828"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2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30" w:author="榆树市局文秘" w:date="2022-01-06T15:41:38Z">
              <w:r>
                <w:rPr>
                  <w:rFonts w:cs="宋体"/>
                  <w:kern w:val="0"/>
                  <w:sz w:val="20"/>
                  <w:szCs w:val="20"/>
                </w:rPr>
                <w:delText> </w:delText>
              </w:r>
            </w:del>
            <w:ins w:id="831" w:author="榆树市局文秘" w:date="2022-01-06T15:41:38Z">
              <w:r>
                <w:rPr>
                  <w:rFonts w:hint="eastAsia" w:cs="宋体"/>
                  <w:kern w:val="0"/>
                  <w:sz w:val="20"/>
                  <w:szCs w:val="20"/>
                  <w:lang w:val="en-US" w:eastAsia="zh-CN"/>
                </w:rPr>
                <w:t>0</w:t>
              </w:r>
            </w:ins>
            <w:ins w:id="832"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3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34" w:author="榆树市局文秘" w:date="2022-01-06T15:41:38Z">
              <w:r>
                <w:rPr>
                  <w:rFonts w:cs="宋体"/>
                  <w:kern w:val="0"/>
                  <w:sz w:val="20"/>
                  <w:szCs w:val="20"/>
                </w:rPr>
                <w:delText> </w:delText>
              </w:r>
            </w:del>
            <w:ins w:id="835" w:author="榆树市局文秘" w:date="2022-01-06T15:41:38Z">
              <w:r>
                <w:rPr>
                  <w:rFonts w:hint="eastAsia" w:cs="宋体"/>
                  <w:kern w:val="0"/>
                  <w:sz w:val="20"/>
                  <w:szCs w:val="20"/>
                  <w:lang w:val="en-US" w:eastAsia="zh-CN"/>
                </w:rPr>
                <w:t>0</w:t>
              </w:r>
            </w:ins>
            <w:ins w:id="836"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3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38" w:author="榆树市局文秘" w:date="2022-01-06T15:41:32Z">
              <w:r>
                <w:rPr>
                  <w:rFonts w:cs="宋体"/>
                  <w:kern w:val="0"/>
                  <w:sz w:val="20"/>
                  <w:szCs w:val="20"/>
                </w:rPr>
                <w:delText> </w:delText>
              </w:r>
            </w:del>
            <w:ins w:id="839" w:author="榆树市局文秘" w:date="2022-01-06T15:41:32Z">
              <w:r>
                <w:rPr>
                  <w:rFonts w:hint="eastAsia" w:cs="宋体"/>
                  <w:kern w:val="0"/>
                  <w:sz w:val="20"/>
                  <w:szCs w:val="20"/>
                  <w:lang w:val="en-US" w:eastAsia="zh-CN"/>
                </w:rPr>
                <w:t>0</w:t>
              </w:r>
            </w:ins>
            <w:ins w:id="84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4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42" w:author="榆树市局文秘" w:date="2022-01-06T15:41:32Z">
              <w:r>
                <w:rPr>
                  <w:rFonts w:cs="宋体"/>
                  <w:kern w:val="0"/>
                  <w:sz w:val="20"/>
                  <w:szCs w:val="20"/>
                </w:rPr>
                <w:delText> </w:delText>
              </w:r>
            </w:del>
            <w:ins w:id="843" w:author="榆树市局文秘" w:date="2022-01-06T15:41:32Z">
              <w:r>
                <w:rPr>
                  <w:rFonts w:hint="eastAsia" w:cs="宋体"/>
                  <w:kern w:val="0"/>
                  <w:sz w:val="20"/>
                  <w:szCs w:val="20"/>
                  <w:lang w:val="en-US" w:eastAsia="zh-CN"/>
                </w:rPr>
                <w:t>0</w:t>
              </w:r>
            </w:ins>
            <w:ins w:id="844"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4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46" w:author="榆树市局文秘" w:date="2022-01-06T15:41:32Z">
              <w:r>
                <w:rPr>
                  <w:rFonts w:cs="宋体"/>
                  <w:kern w:val="0"/>
                  <w:sz w:val="20"/>
                  <w:szCs w:val="20"/>
                </w:rPr>
                <w:delText> </w:delText>
              </w:r>
            </w:del>
            <w:ins w:id="847" w:author="榆树市局文秘" w:date="2022-01-06T15:41:32Z">
              <w:r>
                <w:rPr>
                  <w:rFonts w:hint="eastAsia" w:cs="宋体"/>
                  <w:kern w:val="0"/>
                  <w:sz w:val="20"/>
                  <w:szCs w:val="20"/>
                  <w:lang w:val="en-US" w:eastAsia="zh-CN"/>
                </w:rPr>
                <w:t>0</w:t>
              </w:r>
            </w:ins>
            <w:ins w:id="848"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4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50" w:author="榆树市局文秘" w:date="2022-01-06T15:41:32Z">
              <w:r>
                <w:rPr>
                  <w:rFonts w:cs="宋体"/>
                  <w:kern w:val="0"/>
                  <w:sz w:val="20"/>
                  <w:szCs w:val="20"/>
                </w:rPr>
                <w:delText> </w:delText>
              </w:r>
            </w:del>
            <w:ins w:id="851" w:author="榆树市局文秘" w:date="2022-01-06T15:41:32Z">
              <w:r>
                <w:rPr>
                  <w:rFonts w:hint="eastAsia" w:cs="宋体"/>
                  <w:kern w:val="0"/>
                  <w:sz w:val="20"/>
                  <w:szCs w:val="20"/>
                  <w:lang w:val="en-US" w:eastAsia="zh-CN"/>
                </w:rPr>
                <w:t>0</w:t>
              </w:r>
            </w:ins>
            <w:ins w:id="852"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85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54" w:author="榆树市局文秘" w:date="2022-01-06T15:41:32Z">
              <w:r>
                <w:rPr>
                  <w:rFonts w:cs="宋体"/>
                  <w:kern w:val="0"/>
                  <w:sz w:val="20"/>
                  <w:szCs w:val="20"/>
                </w:rPr>
                <w:delText> </w:delText>
              </w:r>
            </w:del>
            <w:ins w:id="855" w:author="榆树市局文秘" w:date="2022-01-06T15:41:32Z">
              <w:r>
                <w:rPr>
                  <w:rFonts w:hint="eastAsia" w:cs="宋体"/>
                  <w:kern w:val="0"/>
                  <w:sz w:val="20"/>
                  <w:szCs w:val="20"/>
                  <w:lang w:val="en-US" w:eastAsia="zh-CN"/>
                </w:rPr>
                <w:t>0</w:t>
              </w:r>
            </w:ins>
            <w:ins w:id="856" w:author="榆树市局文秘" w:date="2022-01-06T15:41:32Z">
              <w:r>
                <w:rPr>
                  <w:rFonts w:cs="宋体"/>
                  <w:kern w:val="0"/>
                  <w:sz w:val="20"/>
                  <w:szCs w:val="20"/>
                </w:rPr>
                <w:t> </w:t>
              </w:r>
            </w:ins>
          </w:p>
        </w:tc>
      </w:tr>
      <w:tr>
        <w:tblPrEx>
          <w:tblCellMar>
            <w:top w:w="0" w:type="dxa"/>
            <w:left w:w="0" w:type="dxa"/>
            <w:bottom w:w="0" w:type="dxa"/>
            <w:right w:w="0" w:type="dxa"/>
          </w:tblCellMar>
          <w:tblPrExChange w:id="857" w:author="榆树市局文秘" w:date="2022-01-06T15:40:40Z">
            <w:tblPrEx>
              <w:tblCellMar>
                <w:top w:w="0" w:type="dxa"/>
                <w:left w:w="0" w:type="dxa"/>
                <w:bottom w:w="0" w:type="dxa"/>
                <w:right w:w="0" w:type="dxa"/>
              </w:tblCellMar>
            </w:tblPrEx>
          </w:tblPrExChange>
        </w:tblPrEx>
        <w:trPr>
          <w:jc w:val="center"/>
          <w:trPrChange w:id="857"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858"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859"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860"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6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62" w:author="榆树市局文秘" w:date="2022-01-06T15:41:38Z">
              <w:r>
                <w:rPr>
                  <w:rFonts w:cs="宋体"/>
                  <w:kern w:val="0"/>
                  <w:sz w:val="20"/>
                  <w:szCs w:val="20"/>
                </w:rPr>
                <w:delText> </w:delText>
              </w:r>
            </w:del>
            <w:ins w:id="863" w:author="榆树市局文秘" w:date="2022-01-06T15:41:38Z">
              <w:r>
                <w:rPr>
                  <w:rFonts w:hint="eastAsia" w:cs="宋体"/>
                  <w:kern w:val="0"/>
                  <w:sz w:val="20"/>
                  <w:szCs w:val="20"/>
                  <w:lang w:val="en-US" w:eastAsia="zh-CN"/>
                </w:rPr>
                <w:t>0</w:t>
              </w:r>
            </w:ins>
            <w:ins w:id="864"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6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66" w:author="榆树市局文秘" w:date="2022-01-06T15:41:38Z">
              <w:r>
                <w:rPr>
                  <w:rFonts w:cs="宋体"/>
                  <w:kern w:val="0"/>
                  <w:sz w:val="20"/>
                  <w:szCs w:val="20"/>
                </w:rPr>
                <w:delText> </w:delText>
              </w:r>
            </w:del>
            <w:ins w:id="867" w:author="榆树市局文秘" w:date="2022-01-06T15:41:38Z">
              <w:r>
                <w:rPr>
                  <w:rFonts w:hint="eastAsia" w:cs="宋体"/>
                  <w:kern w:val="0"/>
                  <w:sz w:val="20"/>
                  <w:szCs w:val="20"/>
                  <w:lang w:val="en-US" w:eastAsia="zh-CN"/>
                </w:rPr>
                <w:t>0</w:t>
              </w:r>
            </w:ins>
            <w:ins w:id="868"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6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70" w:author="榆树市局文秘" w:date="2022-01-06T15:41:32Z">
              <w:r>
                <w:rPr>
                  <w:rFonts w:cs="宋体"/>
                  <w:kern w:val="0"/>
                  <w:sz w:val="20"/>
                  <w:szCs w:val="20"/>
                </w:rPr>
                <w:delText> </w:delText>
              </w:r>
            </w:del>
            <w:ins w:id="871" w:author="榆树市局文秘" w:date="2022-01-06T15:41:32Z">
              <w:r>
                <w:rPr>
                  <w:rFonts w:hint="eastAsia" w:cs="宋体"/>
                  <w:kern w:val="0"/>
                  <w:sz w:val="20"/>
                  <w:szCs w:val="20"/>
                  <w:lang w:val="en-US" w:eastAsia="zh-CN"/>
                </w:rPr>
                <w:t>0</w:t>
              </w:r>
            </w:ins>
            <w:ins w:id="872"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7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74" w:author="榆树市局文秘" w:date="2022-01-06T15:41:32Z">
              <w:r>
                <w:rPr>
                  <w:rFonts w:cs="宋体"/>
                  <w:kern w:val="0"/>
                  <w:sz w:val="20"/>
                  <w:szCs w:val="20"/>
                </w:rPr>
                <w:delText> </w:delText>
              </w:r>
            </w:del>
            <w:ins w:id="875" w:author="榆树市局文秘" w:date="2022-01-06T15:41:32Z">
              <w:r>
                <w:rPr>
                  <w:rFonts w:hint="eastAsia" w:cs="宋体"/>
                  <w:kern w:val="0"/>
                  <w:sz w:val="20"/>
                  <w:szCs w:val="20"/>
                  <w:lang w:val="en-US" w:eastAsia="zh-CN"/>
                </w:rPr>
                <w:t>0</w:t>
              </w:r>
            </w:ins>
            <w:ins w:id="87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7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78" w:author="榆树市局文秘" w:date="2022-01-06T15:41:32Z">
              <w:r>
                <w:rPr>
                  <w:rFonts w:cs="宋体"/>
                  <w:kern w:val="0"/>
                  <w:sz w:val="20"/>
                  <w:szCs w:val="20"/>
                </w:rPr>
                <w:delText> </w:delText>
              </w:r>
            </w:del>
            <w:ins w:id="879" w:author="榆树市局文秘" w:date="2022-01-06T15:41:32Z">
              <w:r>
                <w:rPr>
                  <w:rFonts w:hint="eastAsia" w:cs="宋体"/>
                  <w:kern w:val="0"/>
                  <w:sz w:val="20"/>
                  <w:szCs w:val="20"/>
                  <w:lang w:val="en-US" w:eastAsia="zh-CN"/>
                </w:rPr>
                <w:t>0</w:t>
              </w:r>
            </w:ins>
            <w:ins w:id="88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88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82" w:author="榆树市局文秘" w:date="2022-01-06T15:41:32Z">
              <w:r>
                <w:rPr>
                  <w:rFonts w:cs="宋体"/>
                  <w:kern w:val="0"/>
                  <w:sz w:val="20"/>
                  <w:szCs w:val="20"/>
                </w:rPr>
                <w:delText> </w:delText>
              </w:r>
            </w:del>
            <w:ins w:id="883" w:author="榆树市局文秘" w:date="2022-01-06T15:41:32Z">
              <w:r>
                <w:rPr>
                  <w:rFonts w:hint="eastAsia" w:cs="宋体"/>
                  <w:kern w:val="0"/>
                  <w:sz w:val="20"/>
                  <w:szCs w:val="20"/>
                  <w:lang w:val="en-US" w:eastAsia="zh-CN"/>
                </w:rPr>
                <w:t>0</w:t>
              </w:r>
            </w:ins>
            <w:ins w:id="884"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88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86" w:author="榆树市局文秘" w:date="2022-01-06T15:41:32Z">
              <w:r>
                <w:rPr>
                  <w:rFonts w:cs="宋体"/>
                  <w:kern w:val="0"/>
                  <w:sz w:val="20"/>
                  <w:szCs w:val="20"/>
                </w:rPr>
                <w:delText> </w:delText>
              </w:r>
            </w:del>
            <w:ins w:id="887" w:author="榆树市局文秘" w:date="2022-01-06T15:41:32Z">
              <w:r>
                <w:rPr>
                  <w:rFonts w:hint="eastAsia" w:cs="宋体"/>
                  <w:kern w:val="0"/>
                  <w:sz w:val="20"/>
                  <w:szCs w:val="20"/>
                  <w:lang w:val="en-US" w:eastAsia="zh-CN"/>
                </w:rPr>
                <w:t>0</w:t>
              </w:r>
            </w:ins>
            <w:ins w:id="888" w:author="榆树市局文秘" w:date="2022-01-06T15:41:32Z">
              <w:r>
                <w:rPr>
                  <w:rFonts w:cs="宋体"/>
                  <w:kern w:val="0"/>
                  <w:sz w:val="20"/>
                  <w:szCs w:val="20"/>
                </w:rPr>
                <w:t> </w:t>
              </w:r>
            </w:ins>
          </w:p>
        </w:tc>
      </w:tr>
      <w:tr>
        <w:tblPrEx>
          <w:tblCellMar>
            <w:top w:w="0" w:type="dxa"/>
            <w:left w:w="0" w:type="dxa"/>
            <w:bottom w:w="0" w:type="dxa"/>
            <w:right w:w="0" w:type="dxa"/>
          </w:tblCellMar>
          <w:tblPrExChange w:id="889" w:author="榆树市局文秘" w:date="2022-01-06T15:40:40Z">
            <w:tblPrEx>
              <w:tblCellMar>
                <w:top w:w="0" w:type="dxa"/>
                <w:left w:w="0" w:type="dxa"/>
                <w:bottom w:w="0" w:type="dxa"/>
                <w:right w:w="0" w:type="dxa"/>
              </w:tblCellMar>
            </w:tblPrEx>
          </w:tblPrExChange>
        </w:tblPrEx>
        <w:trPr>
          <w:trHeight w:val="779" w:hRule="atLeast"/>
          <w:jc w:val="center"/>
          <w:trPrChange w:id="889"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890"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nil"/>
              <w:left w:val="nil"/>
              <w:bottom w:val="inset" w:color="auto" w:sz="8" w:space="0"/>
              <w:right w:val="single" w:color="auto" w:sz="8" w:space="0"/>
            </w:tcBorders>
            <w:vAlign w:val="center"/>
            <w:tcPrChange w:id="891" w:author="榆树市局文秘" w:date="2022-01-06T15:40:40Z">
              <w:tcPr>
                <w:tcW w:w="0" w:type="auto"/>
                <w:vMerge w:val="continue"/>
                <w:tcBorders>
                  <w:top w:val="nil"/>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Change w:id="892" w:author="榆树市局文秘" w:date="2022-01-06T15:40:40Z">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893" w:author="榆树市局文秘" w:date="2022-01-06T15:40:40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94" w:author="榆树市局文秘" w:date="2022-01-06T15:41:38Z">
              <w:r>
                <w:rPr>
                  <w:rFonts w:cs="宋体"/>
                  <w:kern w:val="0"/>
                  <w:sz w:val="20"/>
                  <w:szCs w:val="20"/>
                </w:rPr>
                <w:delText> </w:delText>
              </w:r>
            </w:del>
            <w:ins w:id="895" w:author="榆树市局文秘" w:date="2022-01-06T15:41:38Z">
              <w:r>
                <w:rPr>
                  <w:rFonts w:hint="eastAsia" w:cs="宋体"/>
                  <w:kern w:val="0"/>
                  <w:sz w:val="20"/>
                  <w:szCs w:val="20"/>
                  <w:lang w:val="en-US" w:eastAsia="zh-CN"/>
                </w:rPr>
                <w:t>0</w:t>
              </w:r>
            </w:ins>
            <w:ins w:id="896" w:author="榆树市局文秘" w:date="2022-01-06T15:41:38Z">
              <w:r>
                <w:rPr>
                  <w:rFonts w:cs="宋体"/>
                  <w:kern w:val="0"/>
                  <w:sz w:val="20"/>
                  <w:szCs w:val="20"/>
                </w:rPr>
                <w:t> </w:t>
              </w:r>
            </w:ins>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897" w:author="榆树市局文秘" w:date="2022-01-06T15:40:40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898" w:author="榆树市局文秘" w:date="2022-01-06T15:41:38Z">
              <w:r>
                <w:rPr>
                  <w:rFonts w:cs="宋体"/>
                  <w:kern w:val="0"/>
                  <w:sz w:val="20"/>
                  <w:szCs w:val="20"/>
                </w:rPr>
                <w:delText> </w:delText>
              </w:r>
            </w:del>
            <w:ins w:id="899" w:author="榆树市局文秘" w:date="2022-01-06T15:41:38Z">
              <w:r>
                <w:rPr>
                  <w:rFonts w:hint="eastAsia" w:cs="宋体"/>
                  <w:kern w:val="0"/>
                  <w:sz w:val="20"/>
                  <w:szCs w:val="20"/>
                  <w:lang w:val="en-US" w:eastAsia="zh-CN"/>
                </w:rPr>
                <w:t>0</w:t>
              </w:r>
            </w:ins>
            <w:ins w:id="900" w:author="榆树市局文秘" w:date="2022-01-06T15:41:38Z">
              <w:r>
                <w:rPr>
                  <w:rFonts w:cs="宋体"/>
                  <w:kern w:val="0"/>
                  <w:sz w:val="20"/>
                  <w:szCs w:val="20"/>
                </w:rPr>
                <w:t> </w:t>
              </w:r>
            </w:ins>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901" w:author="榆树市局文秘" w:date="2022-01-06T15:40:40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902" w:author="榆树市局文秘" w:date="2022-01-06T15:41:32Z">
              <w:r>
                <w:rPr>
                  <w:rFonts w:cs="宋体"/>
                  <w:kern w:val="0"/>
                  <w:sz w:val="20"/>
                  <w:szCs w:val="20"/>
                </w:rPr>
                <w:delText> </w:delText>
              </w:r>
            </w:del>
            <w:ins w:id="903" w:author="榆树市局文秘" w:date="2022-01-06T15:41:32Z">
              <w:r>
                <w:rPr>
                  <w:rFonts w:hint="eastAsia" w:cs="宋体"/>
                  <w:kern w:val="0"/>
                  <w:sz w:val="20"/>
                  <w:szCs w:val="20"/>
                  <w:lang w:val="en-US" w:eastAsia="zh-CN"/>
                </w:rPr>
                <w:t>0</w:t>
              </w:r>
            </w:ins>
            <w:ins w:id="904" w:author="榆树市局文秘" w:date="2022-01-06T15:41:32Z">
              <w:r>
                <w:rPr>
                  <w:rFonts w:cs="宋体"/>
                  <w:kern w:val="0"/>
                  <w:sz w:val="20"/>
                  <w:szCs w:val="20"/>
                </w:rPr>
                <w:t> </w:t>
              </w:r>
            </w:ins>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905" w:author="榆树市局文秘" w:date="2022-01-06T15:40:40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906" w:author="榆树市局文秘" w:date="2022-01-06T15:41:32Z">
              <w:r>
                <w:rPr>
                  <w:rFonts w:cs="宋体"/>
                  <w:kern w:val="0"/>
                  <w:sz w:val="20"/>
                  <w:szCs w:val="20"/>
                </w:rPr>
                <w:delText> </w:delText>
              </w:r>
            </w:del>
            <w:ins w:id="907" w:author="榆树市局文秘" w:date="2022-01-06T15:41:32Z">
              <w:r>
                <w:rPr>
                  <w:rFonts w:hint="eastAsia" w:cs="宋体"/>
                  <w:kern w:val="0"/>
                  <w:sz w:val="20"/>
                  <w:szCs w:val="20"/>
                  <w:lang w:val="en-US" w:eastAsia="zh-CN"/>
                </w:rPr>
                <w:t>0</w:t>
              </w:r>
            </w:ins>
            <w:ins w:id="908" w:author="榆树市局文秘" w:date="2022-01-06T15:41:32Z">
              <w:r>
                <w:rPr>
                  <w:rFonts w:cs="宋体"/>
                  <w:kern w:val="0"/>
                  <w:sz w:val="20"/>
                  <w:szCs w:val="20"/>
                </w:rPr>
                <w:t> </w:t>
              </w:r>
            </w:ins>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909" w:author="榆树市局文秘" w:date="2022-01-06T15:40:40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910" w:author="榆树市局文秘" w:date="2022-01-06T15:41:32Z">
              <w:r>
                <w:rPr>
                  <w:rFonts w:cs="宋体"/>
                  <w:kern w:val="0"/>
                  <w:sz w:val="20"/>
                  <w:szCs w:val="20"/>
                </w:rPr>
                <w:delText> </w:delText>
              </w:r>
            </w:del>
            <w:ins w:id="911" w:author="榆树市局文秘" w:date="2022-01-06T15:41:32Z">
              <w:r>
                <w:rPr>
                  <w:rFonts w:hint="eastAsia" w:cs="宋体"/>
                  <w:kern w:val="0"/>
                  <w:sz w:val="20"/>
                  <w:szCs w:val="20"/>
                  <w:lang w:val="en-US" w:eastAsia="zh-CN"/>
                </w:rPr>
                <w:t>0</w:t>
              </w:r>
            </w:ins>
            <w:ins w:id="912" w:author="榆树市局文秘" w:date="2022-01-06T15:41:32Z">
              <w:r>
                <w:rPr>
                  <w:rFonts w:cs="宋体"/>
                  <w:kern w:val="0"/>
                  <w:sz w:val="20"/>
                  <w:szCs w:val="20"/>
                </w:rPr>
                <w:t> </w:t>
              </w:r>
            </w:ins>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913" w:author="榆树市局文秘" w:date="2022-01-06T15:40:40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914" w:author="榆树市局文秘" w:date="2022-01-06T15:41:32Z">
              <w:r>
                <w:rPr>
                  <w:rFonts w:cs="宋体"/>
                  <w:kern w:val="0"/>
                  <w:sz w:val="20"/>
                  <w:szCs w:val="20"/>
                </w:rPr>
                <w:delText> </w:delText>
              </w:r>
            </w:del>
            <w:ins w:id="915" w:author="榆树市局文秘" w:date="2022-01-06T15:41:32Z">
              <w:r>
                <w:rPr>
                  <w:rFonts w:hint="eastAsia" w:cs="宋体"/>
                  <w:kern w:val="0"/>
                  <w:sz w:val="20"/>
                  <w:szCs w:val="20"/>
                  <w:lang w:val="en-US" w:eastAsia="zh-CN"/>
                </w:rPr>
                <w:t>0</w:t>
              </w:r>
            </w:ins>
            <w:ins w:id="916" w:author="榆树市局文秘" w:date="2022-01-06T15:41:32Z">
              <w:r>
                <w:rPr>
                  <w:rFonts w:cs="宋体"/>
                  <w:kern w:val="0"/>
                  <w:sz w:val="20"/>
                  <w:szCs w:val="20"/>
                </w:rPr>
                <w:t> </w:t>
              </w:r>
            </w:ins>
          </w:p>
        </w:tc>
        <w:tc>
          <w:tcPr>
            <w:tcW w:w="689" w:type="dxa"/>
            <w:tcBorders>
              <w:top w:val="nil"/>
              <w:left w:val="nil"/>
              <w:bottom w:val="inset" w:color="auto" w:sz="8" w:space="0"/>
              <w:right w:val="single" w:color="auto" w:sz="8" w:space="0"/>
            </w:tcBorders>
            <w:tcMar>
              <w:top w:w="0" w:type="dxa"/>
              <w:left w:w="57" w:type="dxa"/>
              <w:bottom w:w="0" w:type="dxa"/>
              <w:right w:w="57" w:type="dxa"/>
            </w:tcMar>
            <w:tcPrChange w:id="917" w:author="榆树市局文秘" w:date="2022-01-06T15:40:40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918" w:author="榆树市局文秘" w:date="2022-01-06T15:41:32Z">
              <w:r>
                <w:rPr>
                  <w:rFonts w:cs="宋体"/>
                  <w:kern w:val="0"/>
                  <w:sz w:val="20"/>
                  <w:szCs w:val="20"/>
                </w:rPr>
                <w:delText> </w:delText>
              </w:r>
            </w:del>
            <w:ins w:id="919" w:author="榆树市局文秘" w:date="2022-01-06T15:41:32Z">
              <w:r>
                <w:rPr>
                  <w:rFonts w:hint="eastAsia" w:cs="宋体"/>
                  <w:kern w:val="0"/>
                  <w:sz w:val="20"/>
                  <w:szCs w:val="20"/>
                  <w:lang w:val="en-US" w:eastAsia="zh-CN"/>
                </w:rPr>
                <w:t>0</w:t>
              </w:r>
            </w:ins>
            <w:ins w:id="920" w:author="榆树市局文秘" w:date="2022-01-06T15:41:32Z">
              <w:r>
                <w:rPr>
                  <w:rFonts w:cs="宋体"/>
                  <w:kern w:val="0"/>
                  <w:sz w:val="20"/>
                  <w:szCs w:val="20"/>
                </w:rPr>
                <w:t> </w:t>
              </w:r>
            </w:ins>
          </w:p>
        </w:tc>
      </w:tr>
      <w:tr>
        <w:tblPrEx>
          <w:tblCellMar>
            <w:top w:w="0" w:type="dxa"/>
            <w:left w:w="0" w:type="dxa"/>
            <w:bottom w:w="0" w:type="dxa"/>
            <w:right w:w="0" w:type="dxa"/>
          </w:tblCellMar>
          <w:tblPrExChange w:id="921" w:author="榆树市局文秘" w:date="2022-01-06T15:40:40Z">
            <w:tblPrEx>
              <w:tblCellMar>
                <w:top w:w="0" w:type="dxa"/>
                <w:left w:w="0" w:type="dxa"/>
                <w:bottom w:w="0" w:type="dxa"/>
                <w:right w:w="0" w:type="dxa"/>
              </w:tblCellMar>
            </w:tblPrEx>
          </w:tblPrExChange>
        </w:tblPrEx>
        <w:trPr>
          <w:jc w:val="center"/>
          <w:trPrChange w:id="921"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922"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Change w:id="923" w:author="榆树市局文秘" w:date="2022-01-06T15:40:40Z">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924"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2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26" w:author="榆树市局文秘" w:date="2022-01-06T15:41:38Z">
              <w:r>
                <w:rPr>
                  <w:rFonts w:cs="宋体"/>
                  <w:kern w:val="0"/>
                  <w:sz w:val="20"/>
                  <w:szCs w:val="20"/>
                </w:rPr>
                <w:delText> </w:delText>
              </w:r>
            </w:del>
            <w:ins w:id="927" w:author="榆树市局文秘" w:date="2022-01-06T15:41:38Z">
              <w:r>
                <w:rPr>
                  <w:rFonts w:hint="eastAsia" w:cs="宋体"/>
                  <w:kern w:val="0"/>
                  <w:sz w:val="20"/>
                  <w:szCs w:val="20"/>
                  <w:lang w:val="en-US" w:eastAsia="zh-CN"/>
                </w:rPr>
                <w:t>0</w:t>
              </w:r>
            </w:ins>
            <w:ins w:id="928"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2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30" w:author="榆树市局文秘" w:date="2022-01-06T15:41:38Z">
              <w:r>
                <w:rPr>
                  <w:rFonts w:cs="宋体"/>
                  <w:kern w:val="0"/>
                  <w:sz w:val="20"/>
                  <w:szCs w:val="20"/>
                </w:rPr>
                <w:delText> </w:delText>
              </w:r>
            </w:del>
            <w:ins w:id="931" w:author="榆树市局文秘" w:date="2022-01-06T15:41:38Z">
              <w:r>
                <w:rPr>
                  <w:rFonts w:hint="eastAsia" w:cs="宋体"/>
                  <w:kern w:val="0"/>
                  <w:sz w:val="20"/>
                  <w:szCs w:val="20"/>
                  <w:lang w:val="en-US" w:eastAsia="zh-CN"/>
                </w:rPr>
                <w:t>0</w:t>
              </w:r>
            </w:ins>
            <w:ins w:id="932"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3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34" w:author="榆树市局文秘" w:date="2022-01-06T15:41:32Z">
              <w:r>
                <w:rPr>
                  <w:rFonts w:cs="宋体"/>
                  <w:kern w:val="0"/>
                  <w:sz w:val="20"/>
                  <w:szCs w:val="20"/>
                </w:rPr>
                <w:delText> </w:delText>
              </w:r>
            </w:del>
            <w:ins w:id="935" w:author="榆树市局文秘" w:date="2022-01-06T15:41:32Z">
              <w:r>
                <w:rPr>
                  <w:rFonts w:hint="eastAsia" w:cs="宋体"/>
                  <w:kern w:val="0"/>
                  <w:sz w:val="20"/>
                  <w:szCs w:val="20"/>
                  <w:lang w:val="en-US" w:eastAsia="zh-CN"/>
                </w:rPr>
                <w:t>0</w:t>
              </w:r>
            </w:ins>
            <w:ins w:id="93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3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38" w:author="榆树市局文秘" w:date="2022-01-06T15:41:32Z">
              <w:r>
                <w:rPr>
                  <w:rFonts w:cs="宋体"/>
                  <w:kern w:val="0"/>
                  <w:sz w:val="20"/>
                  <w:szCs w:val="20"/>
                </w:rPr>
                <w:delText> </w:delText>
              </w:r>
            </w:del>
            <w:ins w:id="939" w:author="榆树市局文秘" w:date="2022-01-06T15:41:32Z">
              <w:r>
                <w:rPr>
                  <w:rFonts w:hint="eastAsia" w:cs="宋体"/>
                  <w:kern w:val="0"/>
                  <w:sz w:val="20"/>
                  <w:szCs w:val="20"/>
                  <w:lang w:val="en-US" w:eastAsia="zh-CN"/>
                </w:rPr>
                <w:t>0</w:t>
              </w:r>
            </w:ins>
            <w:ins w:id="94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4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42" w:author="榆树市局文秘" w:date="2022-01-06T15:41:32Z">
              <w:r>
                <w:rPr>
                  <w:rFonts w:cs="宋体"/>
                  <w:kern w:val="0"/>
                  <w:sz w:val="20"/>
                  <w:szCs w:val="20"/>
                </w:rPr>
                <w:delText> </w:delText>
              </w:r>
            </w:del>
            <w:ins w:id="943" w:author="榆树市局文秘" w:date="2022-01-06T15:41:32Z">
              <w:r>
                <w:rPr>
                  <w:rFonts w:hint="eastAsia" w:cs="宋体"/>
                  <w:kern w:val="0"/>
                  <w:sz w:val="20"/>
                  <w:szCs w:val="20"/>
                  <w:lang w:val="en-US" w:eastAsia="zh-CN"/>
                </w:rPr>
                <w:t>0</w:t>
              </w:r>
            </w:ins>
            <w:ins w:id="944"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4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46" w:author="榆树市局文秘" w:date="2022-01-06T15:41:32Z">
              <w:r>
                <w:rPr>
                  <w:rFonts w:cs="宋体"/>
                  <w:kern w:val="0"/>
                  <w:sz w:val="20"/>
                  <w:szCs w:val="20"/>
                </w:rPr>
                <w:delText> </w:delText>
              </w:r>
            </w:del>
            <w:ins w:id="947" w:author="榆树市局文秘" w:date="2022-01-06T15:41:32Z">
              <w:r>
                <w:rPr>
                  <w:rFonts w:hint="eastAsia" w:cs="宋体"/>
                  <w:kern w:val="0"/>
                  <w:sz w:val="20"/>
                  <w:szCs w:val="20"/>
                  <w:lang w:val="en-US" w:eastAsia="zh-CN"/>
                </w:rPr>
                <w:t>0</w:t>
              </w:r>
            </w:ins>
            <w:ins w:id="948"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94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950" w:author="榆树市局文秘" w:date="2022-01-06T15:41:32Z">
              <w:r>
                <w:rPr>
                  <w:rFonts w:cs="宋体"/>
                  <w:kern w:val="0"/>
                  <w:sz w:val="20"/>
                  <w:szCs w:val="20"/>
                </w:rPr>
                <w:delText> </w:delText>
              </w:r>
            </w:del>
            <w:ins w:id="951" w:author="榆树市局文秘" w:date="2022-01-06T15:41:32Z">
              <w:r>
                <w:rPr>
                  <w:rFonts w:hint="eastAsia" w:cs="宋体"/>
                  <w:kern w:val="0"/>
                  <w:sz w:val="20"/>
                  <w:szCs w:val="20"/>
                  <w:lang w:val="en-US" w:eastAsia="zh-CN"/>
                </w:rPr>
                <w:t>0</w:t>
              </w:r>
            </w:ins>
            <w:ins w:id="952" w:author="榆树市局文秘" w:date="2022-01-06T15:41:32Z">
              <w:r>
                <w:rPr>
                  <w:rFonts w:cs="宋体"/>
                  <w:kern w:val="0"/>
                  <w:sz w:val="20"/>
                  <w:szCs w:val="20"/>
                </w:rPr>
                <w:t> </w:t>
              </w:r>
            </w:ins>
          </w:p>
        </w:tc>
      </w:tr>
      <w:tr>
        <w:tblPrEx>
          <w:tblCellMar>
            <w:top w:w="0" w:type="dxa"/>
            <w:left w:w="0" w:type="dxa"/>
            <w:bottom w:w="0" w:type="dxa"/>
            <w:right w:w="0" w:type="dxa"/>
          </w:tblCellMar>
          <w:tblPrExChange w:id="953" w:author="榆树市局文秘" w:date="2022-01-06T15:40:40Z">
            <w:tblPrEx>
              <w:tblCellMar>
                <w:top w:w="0" w:type="dxa"/>
                <w:left w:w="0" w:type="dxa"/>
                <w:bottom w:w="0" w:type="dxa"/>
                <w:right w:w="0" w:type="dxa"/>
              </w:tblCellMar>
            </w:tblPrEx>
          </w:tblPrExChange>
        </w:tblPrEx>
        <w:trPr>
          <w:jc w:val="center"/>
          <w:trPrChange w:id="953"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954"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Change w:id="955" w:author="榆树市局文秘" w:date="2022-01-06T15:40:40Z">
              <w:tcPr>
                <w:tcW w:w="0" w:type="auto"/>
                <w:vMerge w:val="continue"/>
                <w:tcBorders>
                  <w:top w:val="inset" w:color="auto" w:sz="8" w:space="0"/>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956"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5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58" w:author="榆树市局文秘" w:date="2022-01-06T15:41:38Z">
              <w:r>
                <w:rPr>
                  <w:rFonts w:cs="宋体"/>
                  <w:kern w:val="0"/>
                  <w:sz w:val="20"/>
                  <w:szCs w:val="20"/>
                </w:rPr>
                <w:delText> </w:delText>
              </w:r>
            </w:del>
            <w:ins w:id="959" w:author="榆树市局文秘" w:date="2022-01-06T15:41:38Z">
              <w:r>
                <w:rPr>
                  <w:rFonts w:hint="eastAsia" w:cs="宋体"/>
                  <w:kern w:val="0"/>
                  <w:sz w:val="20"/>
                  <w:szCs w:val="20"/>
                  <w:lang w:val="en-US" w:eastAsia="zh-CN"/>
                </w:rPr>
                <w:t>0</w:t>
              </w:r>
            </w:ins>
            <w:ins w:id="960"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6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62" w:author="榆树市局文秘" w:date="2022-01-06T15:41:38Z">
              <w:r>
                <w:rPr>
                  <w:rFonts w:cs="宋体"/>
                  <w:kern w:val="0"/>
                  <w:sz w:val="20"/>
                  <w:szCs w:val="20"/>
                </w:rPr>
                <w:delText> </w:delText>
              </w:r>
            </w:del>
            <w:ins w:id="963" w:author="榆树市局文秘" w:date="2022-01-06T15:41:38Z">
              <w:r>
                <w:rPr>
                  <w:rFonts w:hint="eastAsia" w:cs="宋体"/>
                  <w:kern w:val="0"/>
                  <w:sz w:val="20"/>
                  <w:szCs w:val="20"/>
                  <w:lang w:val="en-US" w:eastAsia="zh-CN"/>
                </w:rPr>
                <w:t>0</w:t>
              </w:r>
            </w:ins>
            <w:ins w:id="964"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6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66" w:author="榆树市局文秘" w:date="2022-01-06T15:41:32Z">
              <w:r>
                <w:rPr>
                  <w:rFonts w:cs="宋体"/>
                  <w:kern w:val="0"/>
                  <w:sz w:val="20"/>
                  <w:szCs w:val="20"/>
                </w:rPr>
                <w:delText> </w:delText>
              </w:r>
            </w:del>
            <w:ins w:id="967" w:author="榆树市局文秘" w:date="2022-01-06T15:41:32Z">
              <w:r>
                <w:rPr>
                  <w:rFonts w:hint="eastAsia" w:cs="宋体"/>
                  <w:kern w:val="0"/>
                  <w:sz w:val="20"/>
                  <w:szCs w:val="20"/>
                  <w:lang w:val="en-US" w:eastAsia="zh-CN"/>
                </w:rPr>
                <w:t>0</w:t>
              </w:r>
            </w:ins>
            <w:ins w:id="968"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6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70" w:author="榆树市局文秘" w:date="2022-01-06T15:41:32Z">
              <w:r>
                <w:rPr>
                  <w:rFonts w:cs="宋体"/>
                  <w:kern w:val="0"/>
                  <w:sz w:val="20"/>
                  <w:szCs w:val="20"/>
                </w:rPr>
                <w:delText> </w:delText>
              </w:r>
            </w:del>
            <w:ins w:id="971" w:author="榆树市局文秘" w:date="2022-01-06T15:41:32Z">
              <w:r>
                <w:rPr>
                  <w:rFonts w:hint="eastAsia" w:cs="宋体"/>
                  <w:kern w:val="0"/>
                  <w:sz w:val="20"/>
                  <w:szCs w:val="20"/>
                  <w:lang w:val="en-US" w:eastAsia="zh-CN"/>
                </w:rPr>
                <w:t>0</w:t>
              </w:r>
            </w:ins>
            <w:ins w:id="972"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7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74" w:author="榆树市局文秘" w:date="2022-01-06T15:41:32Z">
              <w:r>
                <w:rPr>
                  <w:rFonts w:cs="宋体"/>
                  <w:kern w:val="0"/>
                  <w:sz w:val="20"/>
                  <w:szCs w:val="20"/>
                </w:rPr>
                <w:delText> </w:delText>
              </w:r>
            </w:del>
            <w:ins w:id="975" w:author="榆树市局文秘" w:date="2022-01-06T15:41:32Z">
              <w:r>
                <w:rPr>
                  <w:rFonts w:hint="eastAsia" w:cs="宋体"/>
                  <w:kern w:val="0"/>
                  <w:sz w:val="20"/>
                  <w:szCs w:val="20"/>
                  <w:lang w:val="en-US" w:eastAsia="zh-CN"/>
                </w:rPr>
                <w:t>0</w:t>
              </w:r>
            </w:ins>
            <w:ins w:id="97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7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78" w:author="榆树市局文秘" w:date="2022-01-06T15:41:32Z">
              <w:r>
                <w:rPr>
                  <w:rFonts w:cs="宋体"/>
                  <w:kern w:val="0"/>
                  <w:sz w:val="20"/>
                  <w:szCs w:val="20"/>
                </w:rPr>
                <w:delText> </w:delText>
              </w:r>
            </w:del>
            <w:ins w:id="979" w:author="榆树市局文秘" w:date="2022-01-06T15:41:32Z">
              <w:r>
                <w:rPr>
                  <w:rFonts w:hint="eastAsia" w:cs="宋体"/>
                  <w:kern w:val="0"/>
                  <w:sz w:val="20"/>
                  <w:szCs w:val="20"/>
                  <w:lang w:val="en-US" w:eastAsia="zh-CN"/>
                </w:rPr>
                <w:t>0</w:t>
              </w:r>
            </w:ins>
            <w:ins w:id="980"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98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982" w:author="榆树市局文秘" w:date="2022-01-06T15:41:32Z">
              <w:r>
                <w:rPr>
                  <w:rFonts w:cs="宋体"/>
                  <w:kern w:val="0"/>
                  <w:sz w:val="20"/>
                  <w:szCs w:val="20"/>
                </w:rPr>
                <w:delText> </w:delText>
              </w:r>
            </w:del>
            <w:ins w:id="983" w:author="榆树市局文秘" w:date="2022-01-06T15:41:32Z">
              <w:r>
                <w:rPr>
                  <w:rFonts w:hint="eastAsia" w:cs="宋体"/>
                  <w:kern w:val="0"/>
                  <w:sz w:val="20"/>
                  <w:szCs w:val="20"/>
                  <w:lang w:val="en-US" w:eastAsia="zh-CN"/>
                </w:rPr>
                <w:t>0</w:t>
              </w:r>
            </w:ins>
            <w:ins w:id="984" w:author="榆树市局文秘" w:date="2022-01-06T15:41:32Z">
              <w:r>
                <w:rPr>
                  <w:rFonts w:cs="宋体"/>
                  <w:kern w:val="0"/>
                  <w:sz w:val="20"/>
                  <w:szCs w:val="20"/>
                </w:rPr>
                <w:t> </w:t>
              </w:r>
            </w:ins>
          </w:p>
        </w:tc>
      </w:tr>
      <w:tr>
        <w:tblPrEx>
          <w:tblCellMar>
            <w:top w:w="0" w:type="dxa"/>
            <w:left w:w="0" w:type="dxa"/>
            <w:bottom w:w="0" w:type="dxa"/>
            <w:right w:w="0" w:type="dxa"/>
          </w:tblCellMar>
          <w:tblPrExChange w:id="985" w:author="榆树市局文秘" w:date="2022-01-06T15:40:40Z">
            <w:tblPrEx>
              <w:tblCellMar>
                <w:top w:w="0" w:type="dxa"/>
                <w:left w:w="0" w:type="dxa"/>
                <w:bottom w:w="0" w:type="dxa"/>
                <w:right w:w="0" w:type="dxa"/>
              </w:tblCellMar>
            </w:tblPrEx>
          </w:tblPrExChange>
        </w:tblPrEx>
        <w:trPr>
          <w:jc w:val="center"/>
          <w:trPrChange w:id="985"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986"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Change w:id="987" w:author="榆树市局文秘" w:date="2022-01-06T15:40:40Z">
              <w:tcPr>
                <w:tcW w:w="0" w:type="auto"/>
                <w:vMerge w:val="continue"/>
                <w:tcBorders>
                  <w:top w:val="inset" w:color="auto" w:sz="8" w:space="0"/>
                  <w:left w:val="nil"/>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988" w:author="榆树市局文秘" w:date="2022-01-06T15:40:40Z">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8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90" w:author="榆树市局文秘" w:date="2022-01-06T15:41:38Z">
              <w:r>
                <w:rPr>
                  <w:rFonts w:cs="宋体"/>
                  <w:kern w:val="0"/>
                  <w:sz w:val="20"/>
                  <w:szCs w:val="20"/>
                </w:rPr>
                <w:delText> </w:delText>
              </w:r>
            </w:del>
            <w:ins w:id="991" w:author="榆树市局文秘" w:date="2022-01-06T15:41:38Z">
              <w:r>
                <w:rPr>
                  <w:rFonts w:hint="eastAsia" w:cs="宋体"/>
                  <w:kern w:val="0"/>
                  <w:sz w:val="20"/>
                  <w:szCs w:val="20"/>
                  <w:lang w:val="en-US" w:eastAsia="zh-CN"/>
                </w:rPr>
                <w:t>0</w:t>
              </w:r>
            </w:ins>
            <w:ins w:id="992"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9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94" w:author="榆树市局文秘" w:date="2022-01-06T15:41:38Z">
              <w:r>
                <w:rPr>
                  <w:rFonts w:cs="宋体"/>
                  <w:kern w:val="0"/>
                  <w:sz w:val="20"/>
                  <w:szCs w:val="20"/>
                </w:rPr>
                <w:delText> </w:delText>
              </w:r>
            </w:del>
            <w:ins w:id="995" w:author="榆树市局文秘" w:date="2022-01-06T15:41:38Z">
              <w:r>
                <w:rPr>
                  <w:rFonts w:hint="eastAsia" w:cs="宋体"/>
                  <w:kern w:val="0"/>
                  <w:sz w:val="20"/>
                  <w:szCs w:val="20"/>
                  <w:lang w:val="en-US" w:eastAsia="zh-CN"/>
                </w:rPr>
                <w:t>0</w:t>
              </w:r>
            </w:ins>
            <w:ins w:id="996"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99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998" w:author="榆树市局文秘" w:date="2022-01-06T15:41:32Z">
              <w:r>
                <w:rPr>
                  <w:rFonts w:cs="宋体"/>
                  <w:kern w:val="0"/>
                  <w:sz w:val="20"/>
                  <w:szCs w:val="20"/>
                </w:rPr>
                <w:delText> </w:delText>
              </w:r>
            </w:del>
            <w:ins w:id="999" w:author="榆树市局文秘" w:date="2022-01-06T15:41:32Z">
              <w:r>
                <w:rPr>
                  <w:rFonts w:hint="eastAsia" w:cs="宋体"/>
                  <w:kern w:val="0"/>
                  <w:sz w:val="20"/>
                  <w:szCs w:val="20"/>
                  <w:lang w:val="en-US" w:eastAsia="zh-CN"/>
                </w:rPr>
                <w:t>0</w:t>
              </w:r>
            </w:ins>
            <w:ins w:id="100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0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02" w:author="榆树市局文秘" w:date="2022-01-06T15:41:32Z">
              <w:r>
                <w:rPr>
                  <w:rFonts w:cs="宋体"/>
                  <w:kern w:val="0"/>
                  <w:sz w:val="20"/>
                  <w:szCs w:val="20"/>
                </w:rPr>
                <w:delText> </w:delText>
              </w:r>
            </w:del>
            <w:ins w:id="1003" w:author="榆树市局文秘" w:date="2022-01-06T15:41:32Z">
              <w:r>
                <w:rPr>
                  <w:rFonts w:hint="eastAsia" w:cs="宋体"/>
                  <w:kern w:val="0"/>
                  <w:sz w:val="20"/>
                  <w:szCs w:val="20"/>
                  <w:lang w:val="en-US" w:eastAsia="zh-CN"/>
                </w:rPr>
                <w:t>0</w:t>
              </w:r>
            </w:ins>
            <w:ins w:id="1004"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0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06" w:author="榆树市局文秘" w:date="2022-01-06T15:41:32Z">
              <w:r>
                <w:rPr>
                  <w:rFonts w:cs="宋体"/>
                  <w:kern w:val="0"/>
                  <w:sz w:val="20"/>
                  <w:szCs w:val="20"/>
                </w:rPr>
                <w:delText> </w:delText>
              </w:r>
            </w:del>
            <w:ins w:id="1007" w:author="榆树市局文秘" w:date="2022-01-06T15:41:32Z">
              <w:r>
                <w:rPr>
                  <w:rFonts w:hint="eastAsia" w:cs="宋体"/>
                  <w:kern w:val="0"/>
                  <w:sz w:val="20"/>
                  <w:szCs w:val="20"/>
                  <w:lang w:val="en-US" w:eastAsia="zh-CN"/>
                </w:rPr>
                <w:t>0</w:t>
              </w:r>
            </w:ins>
            <w:ins w:id="1008"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0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10" w:author="榆树市局文秘" w:date="2022-01-06T15:41:32Z">
              <w:r>
                <w:rPr>
                  <w:rFonts w:cs="宋体"/>
                  <w:kern w:val="0"/>
                  <w:sz w:val="20"/>
                  <w:szCs w:val="20"/>
                </w:rPr>
                <w:delText> </w:delText>
              </w:r>
            </w:del>
            <w:ins w:id="1011" w:author="榆树市局文秘" w:date="2022-01-06T15:41:32Z">
              <w:r>
                <w:rPr>
                  <w:rFonts w:hint="eastAsia" w:cs="宋体"/>
                  <w:kern w:val="0"/>
                  <w:sz w:val="20"/>
                  <w:szCs w:val="20"/>
                  <w:lang w:val="en-US" w:eastAsia="zh-CN"/>
                </w:rPr>
                <w:t>0</w:t>
              </w:r>
            </w:ins>
            <w:ins w:id="1012"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101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1014" w:author="榆树市局文秘" w:date="2022-01-06T15:41:32Z">
              <w:r>
                <w:rPr>
                  <w:rFonts w:cs="宋体"/>
                  <w:kern w:val="0"/>
                  <w:sz w:val="20"/>
                  <w:szCs w:val="20"/>
                </w:rPr>
                <w:delText> </w:delText>
              </w:r>
            </w:del>
            <w:ins w:id="1015" w:author="榆树市局文秘" w:date="2022-01-06T15:41:32Z">
              <w:r>
                <w:rPr>
                  <w:rFonts w:hint="eastAsia" w:cs="宋体"/>
                  <w:kern w:val="0"/>
                  <w:sz w:val="20"/>
                  <w:szCs w:val="20"/>
                  <w:lang w:val="en-US" w:eastAsia="zh-CN"/>
                </w:rPr>
                <w:t>0</w:t>
              </w:r>
            </w:ins>
            <w:ins w:id="1016" w:author="榆树市局文秘" w:date="2022-01-06T15:41:32Z">
              <w:r>
                <w:rPr>
                  <w:rFonts w:cs="宋体"/>
                  <w:kern w:val="0"/>
                  <w:sz w:val="20"/>
                  <w:szCs w:val="20"/>
                </w:rPr>
                <w:t> </w:t>
              </w:r>
            </w:ins>
          </w:p>
        </w:tc>
      </w:tr>
      <w:tr>
        <w:tblPrEx>
          <w:tblCellMar>
            <w:top w:w="0" w:type="dxa"/>
            <w:left w:w="0" w:type="dxa"/>
            <w:bottom w:w="0" w:type="dxa"/>
            <w:right w:w="0" w:type="dxa"/>
          </w:tblCellMar>
          <w:tblPrExChange w:id="1017" w:author="榆树市局文秘" w:date="2022-01-06T15:40:40Z">
            <w:tblPrEx>
              <w:tblCellMar>
                <w:top w:w="0" w:type="dxa"/>
                <w:left w:w="0" w:type="dxa"/>
                <w:bottom w:w="0" w:type="dxa"/>
                <w:right w:w="0" w:type="dxa"/>
              </w:tblCellMar>
            </w:tblPrEx>
          </w:tblPrExChange>
        </w:tblPrEx>
        <w:trPr>
          <w:jc w:val="center"/>
          <w:trPrChange w:id="1017" w:author="榆树市局文秘" w:date="2022-01-06T15:40:40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1018" w:author="榆树市局文秘" w:date="2022-01-06T15:40:40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1019" w:author="榆树市局文秘" w:date="2022-01-06T15:40:40Z">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20"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2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22" w:author="榆树市局文秘" w:date="2022-01-06T15:41:38Z">
              <w:r>
                <w:rPr>
                  <w:rFonts w:cs="宋体"/>
                  <w:kern w:val="0"/>
                  <w:sz w:val="20"/>
                  <w:szCs w:val="20"/>
                </w:rPr>
                <w:delText> </w:delText>
              </w:r>
            </w:del>
            <w:ins w:id="1023" w:author="榆树市局文秘" w:date="2022-01-06T15:41:38Z">
              <w:r>
                <w:rPr>
                  <w:rFonts w:hint="eastAsia" w:cs="宋体"/>
                  <w:kern w:val="0"/>
                  <w:sz w:val="20"/>
                  <w:szCs w:val="20"/>
                  <w:lang w:val="en-US" w:eastAsia="zh-CN"/>
                </w:rPr>
                <w:t>0</w:t>
              </w:r>
            </w:ins>
            <w:ins w:id="1024"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2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26" w:author="榆树市局文秘" w:date="2022-01-06T15:41:38Z">
              <w:r>
                <w:rPr>
                  <w:rFonts w:cs="宋体"/>
                  <w:kern w:val="0"/>
                  <w:sz w:val="20"/>
                  <w:szCs w:val="20"/>
                </w:rPr>
                <w:delText> </w:delText>
              </w:r>
            </w:del>
            <w:ins w:id="1027" w:author="榆树市局文秘" w:date="2022-01-06T15:41:38Z">
              <w:r>
                <w:rPr>
                  <w:rFonts w:hint="eastAsia" w:cs="宋体"/>
                  <w:kern w:val="0"/>
                  <w:sz w:val="20"/>
                  <w:szCs w:val="20"/>
                  <w:lang w:val="en-US" w:eastAsia="zh-CN"/>
                </w:rPr>
                <w:t>0</w:t>
              </w:r>
            </w:ins>
            <w:ins w:id="1028"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2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30" w:author="榆树市局文秘" w:date="2022-01-06T15:41:32Z">
              <w:r>
                <w:rPr>
                  <w:rFonts w:cs="宋体"/>
                  <w:kern w:val="0"/>
                  <w:sz w:val="20"/>
                  <w:szCs w:val="20"/>
                </w:rPr>
                <w:delText> </w:delText>
              </w:r>
            </w:del>
            <w:ins w:id="1031" w:author="榆树市局文秘" w:date="2022-01-06T15:41:32Z">
              <w:r>
                <w:rPr>
                  <w:rFonts w:hint="eastAsia" w:cs="宋体"/>
                  <w:kern w:val="0"/>
                  <w:sz w:val="20"/>
                  <w:szCs w:val="20"/>
                  <w:lang w:val="en-US" w:eastAsia="zh-CN"/>
                </w:rPr>
                <w:t>0</w:t>
              </w:r>
            </w:ins>
            <w:ins w:id="1032"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3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34" w:author="榆树市局文秘" w:date="2022-01-06T15:41:32Z">
              <w:r>
                <w:rPr>
                  <w:rFonts w:cs="宋体"/>
                  <w:kern w:val="0"/>
                  <w:sz w:val="20"/>
                  <w:szCs w:val="20"/>
                </w:rPr>
                <w:delText> </w:delText>
              </w:r>
            </w:del>
            <w:ins w:id="1035" w:author="榆树市局文秘" w:date="2022-01-06T15:41:32Z">
              <w:r>
                <w:rPr>
                  <w:rFonts w:hint="eastAsia" w:cs="宋体"/>
                  <w:kern w:val="0"/>
                  <w:sz w:val="20"/>
                  <w:szCs w:val="20"/>
                  <w:lang w:val="en-US" w:eastAsia="zh-CN"/>
                </w:rPr>
                <w:t>0</w:t>
              </w:r>
            </w:ins>
            <w:ins w:id="1036"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3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38" w:author="榆树市局文秘" w:date="2022-01-06T15:41:32Z">
              <w:r>
                <w:rPr>
                  <w:rFonts w:cs="宋体"/>
                  <w:kern w:val="0"/>
                  <w:sz w:val="20"/>
                  <w:szCs w:val="20"/>
                </w:rPr>
                <w:delText> </w:delText>
              </w:r>
            </w:del>
            <w:ins w:id="1039" w:author="榆树市局文秘" w:date="2022-01-06T15:41:32Z">
              <w:r>
                <w:rPr>
                  <w:rFonts w:hint="eastAsia" w:cs="宋体"/>
                  <w:kern w:val="0"/>
                  <w:sz w:val="20"/>
                  <w:szCs w:val="20"/>
                  <w:lang w:val="en-US" w:eastAsia="zh-CN"/>
                </w:rPr>
                <w:t>0</w:t>
              </w:r>
            </w:ins>
            <w:ins w:id="1040"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104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宋体" w:hAnsi="宋体" w:cs="宋体"/>
                <w:kern w:val="0"/>
                <w:sz w:val="24"/>
                <w:szCs w:val="24"/>
              </w:rPr>
            </w:pPr>
            <w:del w:id="1042" w:author="榆树市局文秘" w:date="2022-01-06T15:41:32Z">
              <w:r>
                <w:rPr>
                  <w:rFonts w:cs="宋体"/>
                  <w:kern w:val="0"/>
                  <w:sz w:val="20"/>
                  <w:szCs w:val="20"/>
                </w:rPr>
                <w:delText> </w:delText>
              </w:r>
            </w:del>
            <w:ins w:id="1043" w:author="榆树市局文秘" w:date="2022-01-06T15:41:32Z">
              <w:r>
                <w:rPr>
                  <w:rFonts w:hint="eastAsia" w:cs="宋体"/>
                  <w:kern w:val="0"/>
                  <w:sz w:val="20"/>
                  <w:szCs w:val="20"/>
                  <w:lang w:val="en-US" w:eastAsia="zh-CN"/>
                </w:rPr>
                <w:t>0</w:t>
              </w:r>
            </w:ins>
            <w:ins w:id="1044" w:author="榆树市局文秘" w:date="2022-01-06T15:41:32Z">
              <w:r>
                <w:rPr>
                  <w:rFonts w:cs="宋体"/>
                  <w:kern w:val="0"/>
                  <w:sz w:val="20"/>
                  <w:szCs w:val="20"/>
                </w:rPr>
                <w:t> </w:t>
              </w:r>
            </w:ins>
          </w:p>
        </w:tc>
      </w:tr>
      <w:tr>
        <w:tblPrEx>
          <w:tblCellMar>
            <w:top w:w="0" w:type="dxa"/>
            <w:left w:w="0" w:type="dxa"/>
            <w:bottom w:w="0" w:type="dxa"/>
            <w:right w:w="0" w:type="dxa"/>
          </w:tblCellMar>
          <w:tblPrExChange w:id="1045" w:author="榆树市局文秘" w:date="2022-01-06T15:40:40Z">
            <w:tblPrEx>
              <w:tblCellMar>
                <w:top w:w="0" w:type="dxa"/>
                <w:left w:w="0" w:type="dxa"/>
                <w:bottom w:w="0" w:type="dxa"/>
                <w:right w:w="0" w:type="dxa"/>
              </w:tblCellMar>
            </w:tblPrEx>
          </w:tblPrExChange>
        </w:tblPrEx>
        <w:trPr>
          <w:jc w:val="center"/>
          <w:trPrChange w:id="1045" w:author="榆树市局文秘" w:date="2022-01-06T15:40:40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1046" w:author="榆树市局文秘" w:date="2022-01-06T15:40:40Z">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宋体" w:hAnsi="宋体" w:cs="宋体"/>
                <w:kern w:val="0"/>
                <w:sz w:val="24"/>
                <w:szCs w:val="24"/>
              </w:rPr>
            </w:pPr>
            <w:r>
              <w:rPr>
                <w:rFonts w:hint="eastAsia" w:ascii="宋体" w:hAnsi="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4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48"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r>
              <w:rPr>
                <w:rFonts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49"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50" w:author="榆树市局文秘" w:date="2022-01-06T15:41:38Z">
              <w:r>
                <w:rPr>
                  <w:rFonts w:cs="宋体"/>
                  <w:kern w:val="0"/>
                  <w:sz w:val="20"/>
                  <w:szCs w:val="20"/>
                </w:rPr>
                <w:delText> </w:delText>
              </w:r>
            </w:del>
            <w:ins w:id="1051" w:author="榆树市局文秘" w:date="2022-01-06T15:41:38Z">
              <w:r>
                <w:rPr>
                  <w:rFonts w:hint="eastAsia" w:cs="宋体"/>
                  <w:kern w:val="0"/>
                  <w:sz w:val="20"/>
                  <w:szCs w:val="20"/>
                  <w:lang w:val="en-US" w:eastAsia="zh-CN"/>
                </w:rPr>
                <w:t>0</w:t>
              </w:r>
            </w:ins>
            <w:ins w:id="1052"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53"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54" w:author="榆树市局文秘" w:date="2022-01-06T15:41:38Z">
              <w:r>
                <w:rPr>
                  <w:rFonts w:cs="宋体"/>
                  <w:kern w:val="0"/>
                  <w:sz w:val="20"/>
                  <w:szCs w:val="20"/>
                </w:rPr>
                <w:delText> </w:delText>
              </w:r>
            </w:del>
            <w:ins w:id="1055" w:author="榆树市局文秘" w:date="2022-01-06T15:41:38Z">
              <w:r>
                <w:rPr>
                  <w:rFonts w:hint="eastAsia" w:cs="宋体"/>
                  <w:kern w:val="0"/>
                  <w:sz w:val="20"/>
                  <w:szCs w:val="20"/>
                  <w:lang w:val="en-US" w:eastAsia="zh-CN"/>
                </w:rPr>
                <w:t>0</w:t>
              </w:r>
            </w:ins>
            <w:ins w:id="1056" w:author="榆树市局文秘" w:date="2022-01-06T15:41:38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57"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58" w:author="榆树市局文秘" w:date="2022-01-06T15:41:32Z">
              <w:r>
                <w:rPr>
                  <w:rFonts w:cs="宋体"/>
                  <w:kern w:val="0"/>
                  <w:sz w:val="20"/>
                  <w:szCs w:val="20"/>
                </w:rPr>
                <w:delText> </w:delText>
              </w:r>
            </w:del>
            <w:ins w:id="1059" w:author="榆树市局文秘" w:date="2022-01-06T15:41:32Z">
              <w:r>
                <w:rPr>
                  <w:rFonts w:hint="eastAsia" w:cs="宋体"/>
                  <w:kern w:val="0"/>
                  <w:sz w:val="20"/>
                  <w:szCs w:val="20"/>
                  <w:lang w:val="en-US" w:eastAsia="zh-CN"/>
                </w:rPr>
                <w:t>0</w:t>
              </w:r>
            </w:ins>
            <w:ins w:id="1060" w:author="榆树市局文秘" w:date="2022-01-06T15:41:32Z">
              <w:r>
                <w:rPr>
                  <w:rFonts w:cs="宋体"/>
                  <w:kern w:val="0"/>
                  <w:sz w:val="20"/>
                  <w:szCs w:val="20"/>
                </w:rPr>
                <w:t> </w:t>
              </w:r>
            </w:ins>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1061"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宋体" w:hAnsi="宋体" w:cs="宋体"/>
                <w:kern w:val="0"/>
                <w:sz w:val="24"/>
                <w:szCs w:val="24"/>
              </w:rPr>
            </w:pPr>
            <w:del w:id="1062" w:author="榆树市局文秘" w:date="2022-01-06T15:41:32Z">
              <w:r>
                <w:rPr>
                  <w:rFonts w:cs="宋体"/>
                  <w:kern w:val="0"/>
                  <w:sz w:val="20"/>
                  <w:szCs w:val="20"/>
                </w:rPr>
                <w:delText> </w:delText>
              </w:r>
            </w:del>
            <w:ins w:id="1063" w:author="榆树市局文秘" w:date="2022-01-06T15:41:32Z">
              <w:r>
                <w:rPr>
                  <w:rFonts w:hint="eastAsia" w:cs="宋体"/>
                  <w:kern w:val="0"/>
                  <w:sz w:val="20"/>
                  <w:szCs w:val="20"/>
                  <w:lang w:val="en-US" w:eastAsia="zh-CN"/>
                </w:rPr>
                <w:t>0</w:t>
              </w:r>
            </w:ins>
            <w:ins w:id="1064" w:author="榆树市局文秘" w:date="2022-01-06T15:41:32Z">
              <w:r>
                <w:rPr>
                  <w:rFonts w:cs="宋体"/>
                  <w:kern w:val="0"/>
                  <w:sz w:val="20"/>
                  <w:szCs w:val="20"/>
                </w:rPr>
                <w:t> </w:t>
              </w:r>
            </w:ins>
          </w:p>
        </w:tc>
        <w:tc>
          <w:tcPr>
            <w:tcW w:w="689" w:type="dxa"/>
            <w:tcBorders>
              <w:top w:val="nil"/>
              <w:left w:val="nil"/>
              <w:bottom w:val="single" w:color="auto" w:sz="8" w:space="0"/>
              <w:right w:val="single" w:color="auto" w:sz="8" w:space="0"/>
            </w:tcBorders>
            <w:tcMar>
              <w:top w:w="0" w:type="dxa"/>
              <w:left w:w="57" w:type="dxa"/>
              <w:bottom w:w="0" w:type="dxa"/>
              <w:right w:w="57" w:type="dxa"/>
            </w:tcMar>
            <w:tcPrChange w:id="1065" w:author="榆树市局文秘" w:date="2022-01-06T15:40:40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宋体" w:hAnsi="宋体" w:cs="宋体"/>
                <w:kern w:val="0"/>
                <w:sz w:val="24"/>
                <w:szCs w:val="24"/>
              </w:rPr>
            </w:pPr>
            <w:ins w:id="1066" w:author="榆树市局文秘" w:date="2022-01-06T15:41:32Z">
              <w:r>
                <w:rPr>
                  <w:rFonts w:hint="eastAsia" w:cs="宋体"/>
                  <w:kern w:val="0"/>
                  <w:sz w:val="20"/>
                  <w:szCs w:val="20"/>
                  <w:lang w:val="en-US" w:eastAsia="zh-CN"/>
                </w:rPr>
                <w:t>0</w:t>
              </w:r>
            </w:ins>
            <w:ins w:id="1067" w:author="榆树市局文秘" w:date="2022-01-06T15:41:32Z">
              <w:r>
                <w:rPr>
                  <w:rFonts w:cs="宋体"/>
                  <w:kern w:val="0"/>
                  <w:sz w:val="20"/>
                  <w:szCs w:val="20"/>
                </w:rPr>
                <w:t> </w:t>
              </w:r>
            </w:ins>
          </w:p>
        </w:tc>
      </w:tr>
    </w:tbl>
    <w:p>
      <w:pPr>
        <w:widowControl/>
        <w:shd w:val="clear" w:color="auto" w:fill="FFFFFF"/>
        <w:jc w:val="center"/>
        <w:rPr>
          <w:rFonts w:ascii="宋体" w:hAnsi="宋体" w:cs="宋体"/>
          <w:color w:val="333333"/>
          <w:kern w:val="0"/>
          <w:sz w:val="24"/>
          <w:szCs w:val="24"/>
        </w:rPr>
      </w:pPr>
    </w:p>
    <w:p>
      <w:pPr>
        <w:widowControl/>
        <w:shd w:val="clear" w:color="auto" w:fill="FFFFFF"/>
        <w:ind w:firstLine="0"/>
        <w:rPr>
          <w:rFonts w:hint="eastAsia" w:ascii="宋体" w:hAnsi="宋体" w:cs="宋体"/>
          <w:b/>
          <w:bCs/>
          <w:color w:val="333333"/>
          <w:kern w:val="0"/>
          <w:sz w:val="24"/>
          <w:szCs w:val="24"/>
          <w:rPrChange w:id="1069" w:author="米粒" w:date="2023-01-09T09:10:28Z">
            <w:rPr>
              <w:rFonts w:ascii="宋体" w:hAnsi="宋体" w:cs="宋体"/>
              <w:color w:val="333333"/>
              <w:kern w:val="0"/>
              <w:sz w:val="24"/>
              <w:szCs w:val="24"/>
            </w:rPr>
          </w:rPrChange>
        </w:rPr>
        <w:pPrChange w:id="1068" w:author="米粒" w:date="2023-01-09T09:10:28Z">
          <w:pPr>
            <w:widowControl/>
            <w:shd w:val="clear" w:color="auto" w:fill="FFFFFF"/>
            <w:ind w:firstLine="480"/>
          </w:pPr>
        </w:pPrChange>
      </w:pPr>
      <w:r>
        <w:rPr>
          <w:rFonts w:hint="eastAsia" w:ascii="宋体" w:hAnsi="宋体" w:cs="宋体"/>
          <w:b/>
          <w:bCs/>
          <w:color w:val="333333"/>
          <w:kern w:val="0"/>
          <w:sz w:val="24"/>
          <w:szCs w:val="24"/>
        </w:rPr>
        <w:t>四、政府信息公开行政复议、行政诉讼情况</w:t>
      </w:r>
    </w:p>
    <w:p>
      <w:pPr>
        <w:widowControl/>
        <w:shd w:val="clear" w:color="auto" w:fill="FFFFFF"/>
        <w:jc w:val="center"/>
        <w:rPr>
          <w:rFonts w:ascii="宋体" w:hAnsi="宋体" w:cs="宋体"/>
          <w:color w:val="333333"/>
          <w:kern w:val="0"/>
          <w:sz w:val="24"/>
          <w:szCs w:val="24"/>
        </w:rPr>
      </w:pPr>
    </w:p>
    <w:tbl>
      <w:tblPr>
        <w:tblStyle w:val="6"/>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70"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结果</w:t>
            </w:r>
            <w:del w:id="1071" w:author="米粒" w:date="2023-01-09T11:22:23Z">
              <w:r>
                <w:rPr>
                  <w:rFonts w:hint="eastAsia" w:ascii="宋体" w:hAnsi="宋体" w:cs="宋体"/>
                  <w:kern w:val="0"/>
                  <w:sz w:val="20"/>
                  <w:szCs w:val="20"/>
                </w:rPr>
                <w:br w:type="textWrapping"/>
              </w:r>
            </w:del>
          </w:p>
          <w:p>
            <w:pPr>
              <w:widowControl/>
              <w:jc w:val="center"/>
              <w:rPr>
                <w:ins w:id="1072" w:author="米粒" w:date="2023-01-09T10:27:40Z"/>
                <w:rFonts w:hint="eastAsia" w:ascii="宋体" w:hAnsi="宋体" w:eastAsia="宋体" w:cs="宋体"/>
                <w:kern w:val="0"/>
                <w:sz w:val="20"/>
                <w:szCs w:val="20"/>
                <w:lang w:eastAsia="zh-CN"/>
              </w:rPr>
            </w:pPr>
          </w:p>
          <w:p>
            <w:pPr>
              <w:widowControl/>
              <w:jc w:val="center"/>
              <w:rPr>
                <w:ins w:id="1073"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74"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其他</w:t>
            </w:r>
            <w:del w:id="1075" w:author="米粒" w:date="2023-01-09T11:22:23Z">
              <w:r>
                <w:rPr>
                  <w:rFonts w:hint="eastAsia" w:ascii="宋体" w:hAnsi="宋体" w:cs="宋体"/>
                  <w:kern w:val="0"/>
                  <w:sz w:val="20"/>
                  <w:szCs w:val="20"/>
                </w:rPr>
                <w:br w:type="textWrapping"/>
              </w:r>
            </w:del>
          </w:p>
          <w:p>
            <w:pPr>
              <w:widowControl/>
              <w:jc w:val="center"/>
              <w:rPr>
                <w:ins w:id="1076" w:author="米粒" w:date="2023-01-09T10:27:40Z"/>
                <w:rFonts w:hint="eastAsia" w:ascii="宋体" w:hAnsi="宋体" w:eastAsia="宋体" w:cs="宋体"/>
                <w:kern w:val="0"/>
                <w:sz w:val="20"/>
                <w:szCs w:val="20"/>
                <w:lang w:eastAsia="zh-CN"/>
              </w:rPr>
            </w:pPr>
          </w:p>
          <w:p>
            <w:pPr>
              <w:widowControl/>
              <w:jc w:val="center"/>
              <w:rPr>
                <w:ins w:id="1077"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78"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尚未</w:t>
            </w:r>
            <w:del w:id="1079" w:author="米粒" w:date="2023-01-09T11:22:23Z">
              <w:r>
                <w:rPr>
                  <w:rFonts w:hint="eastAsia" w:ascii="宋体" w:hAnsi="宋体" w:cs="宋体"/>
                  <w:kern w:val="0"/>
                  <w:sz w:val="20"/>
                  <w:szCs w:val="20"/>
                </w:rPr>
                <w:br w:type="textWrapping"/>
              </w:r>
            </w:del>
          </w:p>
          <w:p>
            <w:pPr>
              <w:widowControl/>
              <w:jc w:val="center"/>
              <w:rPr>
                <w:ins w:id="1080" w:author="米粒" w:date="2023-01-09T10:27:40Z"/>
                <w:rFonts w:hint="eastAsia" w:ascii="宋体" w:hAnsi="宋体" w:eastAsia="宋体" w:cs="宋体"/>
                <w:kern w:val="0"/>
                <w:sz w:val="20"/>
                <w:szCs w:val="20"/>
                <w:lang w:eastAsia="zh-CN"/>
              </w:rPr>
            </w:pPr>
          </w:p>
          <w:p>
            <w:pPr>
              <w:widowControl/>
              <w:jc w:val="center"/>
              <w:rPr>
                <w:ins w:id="1081"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82"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结果</w:t>
            </w:r>
            <w:del w:id="1083" w:author="米粒" w:date="2023-01-09T11:22:23Z">
              <w:r>
                <w:rPr>
                  <w:rFonts w:hint="eastAsia" w:ascii="宋体" w:hAnsi="宋体" w:cs="宋体"/>
                  <w:kern w:val="0"/>
                  <w:sz w:val="20"/>
                  <w:szCs w:val="20"/>
                </w:rPr>
                <w:br w:type="textWrapping"/>
              </w:r>
            </w:del>
          </w:p>
          <w:p>
            <w:pPr>
              <w:widowControl/>
              <w:jc w:val="center"/>
              <w:rPr>
                <w:ins w:id="1084" w:author="米粒" w:date="2023-01-09T10:27:40Z"/>
                <w:rFonts w:hint="eastAsia" w:ascii="宋体" w:hAnsi="宋体" w:eastAsia="宋体" w:cs="宋体"/>
                <w:kern w:val="0"/>
                <w:sz w:val="20"/>
                <w:szCs w:val="20"/>
                <w:lang w:eastAsia="zh-CN"/>
              </w:rPr>
            </w:pPr>
          </w:p>
          <w:p>
            <w:pPr>
              <w:widowControl/>
              <w:jc w:val="center"/>
              <w:rPr>
                <w:ins w:id="1085"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86"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结果</w:t>
            </w:r>
            <w:del w:id="1087" w:author="米粒" w:date="2023-01-09T11:22:23Z">
              <w:r>
                <w:rPr>
                  <w:rFonts w:hint="eastAsia" w:ascii="宋体" w:hAnsi="宋体" w:cs="宋体"/>
                  <w:kern w:val="0"/>
                  <w:sz w:val="20"/>
                  <w:szCs w:val="20"/>
                </w:rPr>
                <w:br w:type="textWrapping"/>
              </w:r>
            </w:del>
          </w:p>
          <w:p>
            <w:pPr>
              <w:widowControl/>
              <w:jc w:val="center"/>
              <w:rPr>
                <w:ins w:id="1088" w:author="米粒" w:date="2023-01-09T10:27:40Z"/>
                <w:rFonts w:hint="eastAsia" w:ascii="宋体" w:hAnsi="宋体" w:eastAsia="宋体" w:cs="宋体"/>
                <w:kern w:val="0"/>
                <w:sz w:val="20"/>
                <w:szCs w:val="20"/>
                <w:lang w:eastAsia="zh-CN"/>
              </w:rPr>
            </w:pPr>
          </w:p>
          <w:p>
            <w:pPr>
              <w:widowControl/>
              <w:jc w:val="center"/>
              <w:rPr>
                <w:ins w:id="1089"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90"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其他</w:t>
            </w:r>
            <w:del w:id="1091" w:author="米粒" w:date="2023-01-09T11:22:23Z">
              <w:r>
                <w:rPr>
                  <w:rFonts w:hint="eastAsia" w:ascii="宋体" w:hAnsi="宋体" w:cs="宋体"/>
                  <w:kern w:val="0"/>
                  <w:sz w:val="20"/>
                  <w:szCs w:val="20"/>
                </w:rPr>
                <w:br w:type="textWrapping"/>
              </w:r>
            </w:del>
          </w:p>
          <w:p>
            <w:pPr>
              <w:widowControl/>
              <w:jc w:val="center"/>
              <w:rPr>
                <w:ins w:id="1092" w:author="米粒" w:date="2023-01-09T10:27:40Z"/>
                <w:rFonts w:hint="eastAsia" w:ascii="宋体" w:hAnsi="宋体" w:eastAsia="宋体" w:cs="宋体"/>
                <w:kern w:val="0"/>
                <w:sz w:val="20"/>
                <w:szCs w:val="20"/>
                <w:lang w:eastAsia="zh-CN"/>
              </w:rPr>
            </w:pPr>
          </w:p>
          <w:p>
            <w:pPr>
              <w:widowControl/>
              <w:jc w:val="center"/>
              <w:rPr>
                <w:ins w:id="1093"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94"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尚未</w:t>
            </w:r>
            <w:del w:id="1095" w:author="米粒" w:date="2023-01-09T11:22:23Z">
              <w:r>
                <w:rPr>
                  <w:rFonts w:hint="eastAsia" w:ascii="宋体" w:hAnsi="宋体" w:cs="宋体"/>
                  <w:kern w:val="0"/>
                  <w:sz w:val="20"/>
                  <w:szCs w:val="20"/>
                </w:rPr>
                <w:br w:type="textWrapping"/>
              </w:r>
            </w:del>
          </w:p>
          <w:p>
            <w:pPr>
              <w:widowControl/>
              <w:jc w:val="center"/>
              <w:rPr>
                <w:ins w:id="1096" w:author="米粒" w:date="2023-01-09T10:27:40Z"/>
                <w:rFonts w:hint="eastAsia" w:ascii="宋体" w:hAnsi="宋体" w:eastAsia="宋体" w:cs="宋体"/>
                <w:kern w:val="0"/>
                <w:sz w:val="20"/>
                <w:szCs w:val="20"/>
                <w:lang w:eastAsia="zh-CN"/>
              </w:rPr>
            </w:pPr>
          </w:p>
          <w:p>
            <w:pPr>
              <w:widowControl/>
              <w:jc w:val="center"/>
              <w:rPr>
                <w:ins w:id="1097"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098"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结果</w:t>
            </w:r>
            <w:del w:id="1099" w:author="米粒" w:date="2023-01-09T11:22:23Z">
              <w:r>
                <w:rPr>
                  <w:rFonts w:hint="eastAsia" w:ascii="宋体" w:hAnsi="宋体" w:cs="宋体"/>
                  <w:kern w:val="0"/>
                  <w:sz w:val="20"/>
                  <w:szCs w:val="20"/>
                </w:rPr>
                <w:br w:type="textWrapping"/>
              </w:r>
            </w:del>
          </w:p>
          <w:p>
            <w:pPr>
              <w:widowControl/>
              <w:jc w:val="center"/>
              <w:rPr>
                <w:ins w:id="1100" w:author="米粒" w:date="2023-01-09T10:27:40Z"/>
                <w:rFonts w:hint="eastAsia" w:ascii="宋体" w:hAnsi="宋体" w:eastAsia="宋体" w:cs="宋体"/>
                <w:kern w:val="0"/>
                <w:sz w:val="20"/>
                <w:szCs w:val="20"/>
                <w:lang w:eastAsia="zh-CN"/>
              </w:rPr>
            </w:pPr>
          </w:p>
          <w:p>
            <w:pPr>
              <w:widowControl/>
              <w:jc w:val="center"/>
              <w:rPr>
                <w:ins w:id="1101"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102"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结果</w:t>
            </w:r>
            <w:del w:id="1103" w:author="米粒" w:date="2023-01-09T11:22:23Z">
              <w:r>
                <w:rPr>
                  <w:rFonts w:hint="eastAsia" w:ascii="宋体" w:hAnsi="宋体" w:cs="宋体"/>
                  <w:kern w:val="0"/>
                  <w:sz w:val="20"/>
                  <w:szCs w:val="20"/>
                </w:rPr>
                <w:br w:type="textWrapping"/>
              </w:r>
            </w:del>
          </w:p>
          <w:p>
            <w:pPr>
              <w:widowControl/>
              <w:jc w:val="center"/>
              <w:rPr>
                <w:ins w:id="1104" w:author="米粒" w:date="2023-01-09T10:27:40Z"/>
                <w:rFonts w:hint="eastAsia" w:ascii="宋体" w:hAnsi="宋体" w:eastAsia="宋体" w:cs="宋体"/>
                <w:kern w:val="0"/>
                <w:sz w:val="20"/>
                <w:szCs w:val="20"/>
                <w:lang w:eastAsia="zh-CN"/>
              </w:rPr>
            </w:pPr>
          </w:p>
          <w:p>
            <w:pPr>
              <w:widowControl/>
              <w:jc w:val="center"/>
              <w:rPr>
                <w:ins w:id="1105"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106" w:author="米粒" w:date="2023-01-09T11:22:23Z"/>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其他</w:t>
            </w:r>
            <w:del w:id="1107" w:author="米粒" w:date="2023-01-09T11:22:23Z">
              <w:r>
                <w:rPr>
                  <w:rFonts w:hint="eastAsia" w:ascii="宋体" w:hAnsi="宋体" w:cs="宋体"/>
                  <w:color w:val="000000"/>
                  <w:kern w:val="0"/>
                  <w:sz w:val="20"/>
                  <w:szCs w:val="20"/>
                </w:rPr>
                <w:br w:type="textWrapping"/>
              </w:r>
            </w:del>
          </w:p>
          <w:p>
            <w:pPr>
              <w:widowControl/>
              <w:jc w:val="center"/>
              <w:rPr>
                <w:ins w:id="1108" w:author="米粒" w:date="2023-01-09T10:27:40Z"/>
                <w:rFonts w:hint="eastAsia" w:ascii="宋体" w:hAnsi="宋体" w:eastAsia="宋体" w:cs="宋体"/>
                <w:color w:val="000000"/>
                <w:kern w:val="0"/>
                <w:sz w:val="20"/>
                <w:szCs w:val="20"/>
                <w:lang w:eastAsia="zh-CN"/>
              </w:rPr>
            </w:pPr>
          </w:p>
          <w:p>
            <w:pPr>
              <w:widowControl/>
              <w:jc w:val="center"/>
              <w:rPr>
                <w:ins w:id="1109" w:author="米粒" w:date="2023-01-09T09:06:02Z"/>
                <w:rFonts w:hint="eastAsia" w:ascii="宋体" w:hAnsi="宋体" w:eastAsia="宋体" w:cs="宋体"/>
                <w:color w:val="000000"/>
                <w:kern w:val="0"/>
                <w:sz w:val="20"/>
                <w:szCs w:val="20"/>
                <w:lang w:eastAsia="zh-CN"/>
              </w:rPr>
            </w:pPr>
          </w:p>
          <w:p>
            <w:pPr>
              <w:widowControl/>
              <w:jc w:val="center"/>
              <w:rPr>
                <w:rFonts w:ascii="宋体" w:hAnsi="宋体" w:cs="宋体"/>
                <w:kern w:val="0"/>
                <w:sz w:val="24"/>
                <w:szCs w:val="24"/>
              </w:rPr>
            </w:pPr>
            <w:r>
              <w:rPr>
                <w:rFonts w:hint="eastAsia" w:ascii="宋体" w:hAnsi="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ins w:id="1110" w:author="米粒" w:date="2023-01-09T11:22:23Z"/>
                <w:rFonts w:hint="eastAsia" w:ascii="宋体" w:hAnsi="宋体" w:eastAsia="宋体" w:cs="宋体"/>
                <w:kern w:val="0"/>
                <w:sz w:val="20"/>
                <w:szCs w:val="20"/>
                <w:lang w:eastAsia="zh-CN"/>
              </w:rPr>
            </w:pPr>
            <w:r>
              <w:rPr>
                <w:rFonts w:hint="eastAsia" w:ascii="宋体" w:hAnsi="宋体" w:cs="宋体"/>
                <w:kern w:val="0"/>
                <w:sz w:val="20"/>
                <w:szCs w:val="20"/>
              </w:rPr>
              <w:t>尚未</w:t>
            </w:r>
            <w:del w:id="1111" w:author="米粒" w:date="2023-01-09T11:22:23Z">
              <w:r>
                <w:rPr>
                  <w:rFonts w:hint="eastAsia" w:ascii="宋体" w:hAnsi="宋体" w:cs="宋体"/>
                  <w:kern w:val="0"/>
                  <w:sz w:val="20"/>
                  <w:szCs w:val="20"/>
                </w:rPr>
                <w:br w:type="textWrapping"/>
              </w:r>
            </w:del>
          </w:p>
          <w:p>
            <w:pPr>
              <w:widowControl/>
              <w:jc w:val="center"/>
              <w:rPr>
                <w:ins w:id="1112" w:author="米粒" w:date="2023-01-09T10:27:40Z"/>
                <w:rFonts w:hint="eastAsia" w:ascii="宋体" w:hAnsi="宋体" w:eastAsia="宋体" w:cs="宋体"/>
                <w:kern w:val="0"/>
                <w:sz w:val="20"/>
                <w:szCs w:val="20"/>
                <w:lang w:eastAsia="zh-CN"/>
              </w:rPr>
            </w:pPr>
          </w:p>
          <w:p>
            <w:pPr>
              <w:widowControl/>
              <w:jc w:val="center"/>
              <w:rPr>
                <w:ins w:id="1113" w:author="米粒" w:date="2023-01-09T09:06:02Z"/>
                <w:rFonts w:hint="eastAsia" w:ascii="宋体" w:hAnsi="宋体" w:eastAsia="宋体" w:cs="宋体"/>
                <w:kern w:val="0"/>
                <w:sz w:val="20"/>
                <w:szCs w:val="20"/>
                <w:lang w:eastAsia="zh-CN"/>
              </w:rPr>
            </w:pPr>
          </w:p>
          <w:p>
            <w:pPr>
              <w:widowControl/>
              <w:jc w:val="center"/>
              <w:rPr>
                <w:rFonts w:ascii="宋体" w:hAnsi="宋体" w:cs="宋体"/>
                <w:kern w:val="0"/>
                <w:sz w:val="24"/>
                <w:szCs w:val="24"/>
              </w:rPr>
            </w:pP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14" w:author="榆树市局文秘" w:date="2022-01-06T15:41:45Z">
              <w:r>
                <w:rPr>
                  <w:rFonts w:hint="eastAsia" w:ascii="宋体" w:hAnsi="宋体" w:cs="宋体"/>
                  <w:kern w:val="0"/>
                  <w:sz w:val="20"/>
                  <w:szCs w:val="20"/>
                </w:rPr>
                <w:delText> </w:delText>
              </w:r>
            </w:del>
            <w:ins w:id="1115" w:author="榆树市局文秘" w:date="2022-01-06T15:41:45Z">
              <w:r>
                <w:rPr>
                  <w:rFonts w:hint="eastAsia" w:cs="宋体"/>
                  <w:kern w:val="0"/>
                  <w:sz w:val="20"/>
                  <w:szCs w:val="20"/>
                  <w:lang w:val="en-US" w:eastAsia="zh-CN"/>
                </w:rPr>
                <w:t>0</w:t>
              </w:r>
            </w:ins>
            <w:ins w:id="1116" w:author="榆树市局文秘" w:date="2022-01-06T15:41:45Z">
              <w:r>
                <w:rPr>
                  <w:rFonts w:cs="宋体"/>
                  <w:kern w:val="0"/>
                  <w:sz w:val="20"/>
                  <w:szCs w:val="20"/>
                </w:rPr>
                <w:t> </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17" w:author="榆树市局文秘" w:date="2022-01-06T15:41:45Z">
              <w:r>
                <w:rPr>
                  <w:rFonts w:hint="eastAsia" w:ascii="宋体" w:hAnsi="宋体" w:cs="宋体"/>
                  <w:kern w:val="0"/>
                  <w:sz w:val="20"/>
                  <w:szCs w:val="20"/>
                </w:rPr>
                <w:delText> </w:delText>
              </w:r>
            </w:del>
            <w:ins w:id="1118" w:author="榆树市局文秘" w:date="2022-01-06T15:41:45Z">
              <w:r>
                <w:rPr>
                  <w:rFonts w:hint="eastAsia" w:cs="宋体"/>
                  <w:kern w:val="0"/>
                  <w:sz w:val="20"/>
                  <w:szCs w:val="20"/>
                  <w:lang w:val="en-US" w:eastAsia="zh-CN"/>
                </w:rPr>
                <w:t>0</w:t>
              </w:r>
            </w:ins>
            <w:ins w:id="1119" w:author="榆树市局文秘" w:date="2022-01-06T15:41:45Z">
              <w:r>
                <w:rPr>
                  <w:rFonts w:cs="宋体"/>
                  <w:kern w:val="0"/>
                  <w:sz w:val="20"/>
                  <w:szCs w:val="20"/>
                </w:rPr>
                <w:t> </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20" w:author="榆树市局文秘" w:date="2022-01-06T15:41:45Z">
              <w:r>
                <w:rPr>
                  <w:rFonts w:hint="eastAsia" w:ascii="宋体" w:hAnsi="宋体" w:cs="宋体"/>
                  <w:kern w:val="0"/>
                  <w:sz w:val="20"/>
                  <w:szCs w:val="20"/>
                </w:rPr>
                <w:delText> </w:delText>
              </w:r>
            </w:del>
            <w:ins w:id="1121" w:author="榆树市局文秘" w:date="2022-01-06T15:41:45Z">
              <w:r>
                <w:rPr>
                  <w:rFonts w:hint="eastAsia" w:cs="宋体"/>
                  <w:kern w:val="0"/>
                  <w:sz w:val="20"/>
                  <w:szCs w:val="20"/>
                  <w:lang w:val="en-US" w:eastAsia="zh-CN"/>
                </w:rPr>
                <w:t>0</w:t>
              </w:r>
            </w:ins>
            <w:ins w:id="1122" w:author="榆树市局文秘" w:date="2022-01-06T15:41:45Z">
              <w:r>
                <w:rPr>
                  <w:rFonts w:cs="宋体"/>
                  <w:kern w:val="0"/>
                  <w:sz w:val="20"/>
                  <w:szCs w:val="20"/>
                </w:rPr>
                <w:t> </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23" w:author="榆树市局文秘" w:date="2022-01-06T15:41:45Z">
              <w:r>
                <w:rPr>
                  <w:rFonts w:hint="eastAsia" w:ascii="宋体" w:hAnsi="宋体" w:cs="宋体"/>
                  <w:kern w:val="0"/>
                  <w:sz w:val="20"/>
                  <w:szCs w:val="20"/>
                </w:rPr>
                <w:delText> </w:delText>
              </w:r>
            </w:del>
            <w:ins w:id="1124" w:author="榆树市局文秘" w:date="2022-01-06T15:41:45Z">
              <w:r>
                <w:rPr>
                  <w:rFonts w:hint="eastAsia" w:cs="宋体"/>
                  <w:kern w:val="0"/>
                  <w:sz w:val="20"/>
                  <w:szCs w:val="20"/>
                  <w:lang w:val="en-US" w:eastAsia="zh-CN"/>
                </w:rPr>
                <w:t>0</w:t>
              </w:r>
            </w:ins>
            <w:ins w:id="1125" w:author="榆树市局文秘" w:date="2022-01-06T15:41:45Z">
              <w:r>
                <w:rPr>
                  <w:rFonts w:cs="宋体"/>
                  <w:kern w:val="0"/>
                  <w:sz w:val="20"/>
                  <w:szCs w:val="20"/>
                </w:rPr>
                <w:t> </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26" w:author="榆树市局文秘" w:date="2022-01-06T15:41:45Z">
              <w:r>
                <w:rPr>
                  <w:rFonts w:hint="eastAsia" w:ascii="宋体" w:hAnsi="宋体" w:cs="宋体"/>
                  <w:kern w:val="0"/>
                  <w:sz w:val="20"/>
                  <w:szCs w:val="20"/>
                </w:rPr>
                <w:delText> </w:delText>
              </w:r>
            </w:del>
            <w:ins w:id="1127" w:author="榆树市局文秘" w:date="2022-01-06T15:41:45Z">
              <w:r>
                <w:rPr>
                  <w:rFonts w:hint="eastAsia" w:cs="宋体"/>
                  <w:kern w:val="0"/>
                  <w:sz w:val="20"/>
                  <w:szCs w:val="20"/>
                  <w:lang w:val="en-US" w:eastAsia="zh-CN"/>
                </w:rPr>
                <w:t>0</w:t>
              </w:r>
            </w:ins>
            <w:ins w:id="1128" w:author="榆树市局文秘" w:date="2022-01-06T15:41:45Z">
              <w:r>
                <w:rPr>
                  <w:rFonts w:cs="宋体"/>
                  <w:kern w:val="0"/>
                  <w:sz w:val="20"/>
                  <w:szCs w:val="20"/>
                </w:rPr>
                <w:t> </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29" w:author="榆树市局文秘" w:date="2022-01-06T15:41:45Z">
              <w:r>
                <w:rPr>
                  <w:rFonts w:hint="eastAsia" w:ascii="宋体" w:hAnsi="宋体" w:cs="宋体"/>
                  <w:kern w:val="0"/>
                  <w:sz w:val="20"/>
                  <w:szCs w:val="20"/>
                </w:rPr>
                <w:delText> </w:delText>
              </w:r>
            </w:del>
            <w:ins w:id="1130" w:author="榆树市局文秘" w:date="2022-01-06T15:41:45Z">
              <w:r>
                <w:rPr>
                  <w:rFonts w:hint="eastAsia" w:cs="宋体"/>
                  <w:kern w:val="0"/>
                  <w:sz w:val="20"/>
                  <w:szCs w:val="20"/>
                  <w:lang w:val="en-US" w:eastAsia="zh-CN"/>
                </w:rPr>
                <w:t>0</w:t>
              </w:r>
            </w:ins>
            <w:ins w:id="1131" w:author="榆树市局文秘" w:date="2022-01-06T15:41:45Z">
              <w:r>
                <w:rPr>
                  <w:rFonts w:cs="宋体"/>
                  <w:kern w:val="0"/>
                  <w:sz w:val="20"/>
                  <w:szCs w:val="20"/>
                </w:rPr>
                <w:t> </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32" w:author="榆树市局文秘" w:date="2022-01-06T15:41:45Z">
              <w:r>
                <w:rPr>
                  <w:rFonts w:hint="eastAsia" w:ascii="宋体" w:hAnsi="宋体" w:cs="宋体"/>
                  <w:kern w:val="0"/>
                  <w:sz w:val="20"/>
                  <w:szCs w:val="20"/>
                </w:rPr>
                <w:delText> </w:delText>
              </w:r>
            </w:del>
            <w:ins w:id="1133" w:author="榆树市局文秘" w:date="2022-01-06T15:41:45Z">
              <w:r>
                <w:rPr>
                  <w:rFonts w:hint="eastAsia" w:cs="宋体"/>
                  <w:kern w:val="0"/>
                  <w:sz w:val="20"/>
                  <w:szCs w:val="20"/>
                  <w:lang w:val="en-US" w:eastAsia="zh-CN"/>
                </w:rPr>
                <w:t>0</w:t>
              </w:r>
            </w:ins>
            <w:ins w:id="1134"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35" w:author="榆树市局文秘" w:date="2022-01-06T15:41:45Z">
              <w:r>
                <w:rPr>
                  <w:rFonts w:hint="eastAsia" w:ascii="宋体" w:hAnsi="宋体" w:cs="宋体"/>
                  <w:kern w:val="0"/>
                  <w:sz w:val="20"/>
                  <w:szCs w:val="20"/>
                </w:rPr>
                <w:delText> </w:delText>
              </w:r>
            </w:del>
            <w:ins w:id="1136" w:author="榆树市局文秘" w:date="2022-01-06T15:41:45Z">
              <w:r>
                <w:rPr>
                  <w:rFonts w:hint="eastAsia" w:cs="宋体"/>
                  <w:kern w:val="0"/>
                  <w:sz w:val="20"/>
                  <w:szCs w:val="20"/>
                  <w:lang w:val="en-US" w:eastAsia="zh-CN"/>
                </w:rPr>
                <w:t>0</w:t>
              </w:r>
            </w:ins>
            <w:ins w:id="1137"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38" w:author="榆树市局文秘" w:date="2022-01-06T15:41:45Z">
              <w:r>
                <w:rPr>
                  <w:rFonts w:hint="eastAsia" w:ascii="宋体" w:hAnsi="宋体" w:cs="宋体"/>
                  <w:kern w:val="0"/>
                  <w:sz w:val="20"/>
                  <w:szCs w:val="20"/>
                </w:rPr>
                <w:delText> </w:delText>
              </w:r>
            </w:del>
            <w:ins w:id="1139" w:author="榆树市局文秘" w:date="2022-01-06T15:41:45Z">
              <w:r>
                <w:rPr>
                  <w:rFonts w:hint="eastAsia" w:cs="宋体"/>
                  <w:kern w:val="0"/>
                  <w:sz w:val="20"/>
                  <w:szCs w:val="20"/>
                  <w:lang w:val="en-US" w:eastAsia="zh-CN"/>
                </w:rPr>
                <w:t>0</w:t>
              </w:r>
            </w:ins>
            <w:ins w:id="1140"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41" w:author="榆树市局文秘" w:date="2022-01-06T15:41:45Z">
              <w:r>
                <w:rPr>
                  <w:rFonts w:hint="eastAsia" w:ascii="宋体" w:hAnsi="宋体" w:cs="宋体"/>
                  <w:kern w:val="0"/>
                  <w:sz w:val="20"/>
                  <w:szCs w:val="20"/>
                </w:rPr>
                <w:delText> </w:delText>
              </w:r>
            </w:del>
            <w:ins w:id="1142" w:author="榆树市局文秘" w:date="2022-01-06T15:41:45Z">
              <w:r>
                <w:rPr>
                  <w:rFonts w:hint="eastAsia" w:cs="宋体"/>
                  <w:kern w:val="0"/>
                  <w:sz w:val="20"/>
                  <w:szCs w:val="20"/>
                  <w:lang w:val="en-US" w:eastAsia="zh-CN"/>
                </w:rPr>
                <w:t>0</w:t>
              </w:r>
            </w:ins>
            <w:ins w:id="1143"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44" w:author="榆树市局文秘" w:date="2022-01-06T15:41:45Z">
              <w:r>
                <w:rPr>
                  <w:rFonts w:hint="eastAsia" w:ascii="宋体" w:hAnsi="宋体" w:cs="宋体"/>
                  <w:kern w:val="0"/>
                  <w:sz w:val="20"/>
                  <w:szCs w:val="20"/>
                </w:rPr>
                <w:delText> </w:delText>
              </w:r>
            </w:del>
            <w:ins w:id="1145" w:author="榆树市局文秘" w:date="2022-01-06T15:41:45Z">
              <w:r>
                <w:rPr>
                  <w:rFonts w:hint="eastAsia" w:cs="宋体"/>
                  <w:kern w:val="0"/>
                  <w:sz w:val="20"/>
                  <w:szCs w:val="20"/>
                  <w:lang w:val="en-US" w:eastAsia="zh-CN"/>
                </w:rPr>
                <w:t>0</w:t>
              </w:r>
            </w:ins>
            <w:ins w:id="1146"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47" w:author="榆树市局文秘" w:date="2022-01-06T15:41:45Z">
              <w:r>
                <w:rPr>
                  <w:rFonts w:hint="eastAsia" w:ascii="宋体" w:hAnsi="宋体" w:cs="宋体"/>
                  <w:kern w:val="0"/>
                  <w:sz w:val="20"/>
                  <w:szCs w:val="20"/>
                </w:rPr>
                <w:delText> </w:delText>
              </w:r>
            </w:del>
            <w:ins w:id="1148" w:author="榆树市局文秘" w:date="2022-01-06T15:41:45Z">
              <w:r>
                <w:rPr>
                  <w:rFonts w:hint="eastAsia" w:cs="宋体"/>
                  <w:kern w:val="0"/>
                  <w:sz w:val="20"/>
                  <w:szCs w:val="20"/>
                  <w:lang w:val="en-US" w:eastAsia="zh-CN"/>
                </w:rPr>
                <w:t>0</w:t>
              </w:r>
            </w:ins>
            <w:ins w:id="1149"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50" w:author="榆树市局文秘" w:date="2022-01-06T15:41:45Z">
              <w:r>
                <w:rPr>
                  <w:rFonts w:hint="eastAsia" w:ascii="宋体" w:hAnsi="宋体" w:cs="宋体"/>
                  <w:kern w:val="0"/>
                  <w:sz w:val="20"/>
                  <w:szCs w:val="20"/>
                </w:rPr>
                <w:delText> </w:delText>
              </w:r>
            </w:del>
            <w:ins w:id="1151" w:author="榆树市局文秘" w:date="2022-01-06T15:41:45Z">
              <w:r>
                <w:rPr>
                  <w:rFonts w:hint="eastAsia" w:cs="宋体"/>
                  <w:kern w:val="0"/>
                  <w:sz w:val="20"/>
                  <w:szCs w:val="20"/>
                  <w:lang w:val="en-US" w:eastAsia="zh-CN"/>
                </w:rPr>
                <w:t>0</w:t>
              </w:r>
            </w:ins>
            <w:ins w:id="1152"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szCs w:val="24"/>
              </w:rPr>
            </w:pPr>
            <w:del w:id="1153" w:author="榆树市局文秘" w:date="2022-01-06T15:41:45Z">
              <w:r>
                <w:rPr>
                  <w:rFonts w:hint="eastAsia" w:ascii="宋体" w:hAnsi="宋体" w:cs="宋体"/>
                  <w:kern w:val="0"/>
                  <w:sz w:val="20"/>
                  <w:szCs w:val="20"/>
                </w:rPr>
                <w:delText> </w:delText>
              </w:r>
            </w:del>
            <w:ins w:id="1154" w:author="榆树市局文秘" w:date="2022-01-06T15:41:45Z">
              <w:r>
                <w:rPr>
                  <w:rFonts w:hint="eastAsia" w:cs="宋体"/>
                  <w:kern w:val="0"/>
                  <w:sz w:val="20"/>
                  <w:szCs w:val="20"/>
                  <w:lang w:val="en-US" w:eastAsia="zh-CN"/>
                </w:rPr>
                <w:t>0</w:t>
              </w:r>
            </w:ins>
            <w:ins w:id="1155" w:author="榆树市局文秘" w:date="2022-01-06T15:41:45Z">
              <w:r>
                <w:rPr>
                  <w:rFonts w:cs="宋体"/>
                  <w:kern w:val="0"/>
                  <w:sz w:val="20"/>
                  <w:szCs w:val="20"/>
                </w:rPr>
                <w:t> </w:t>
              </w:r>
            </w:ins>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szCs w:val="24"/>
              </w:rPr>
            </w:pPr>
            <w:ins w:id="1156" w:author="榆树市局文秘" w:date="2022-01-06T15:41:45Z">
              <w:r>
                <w:rPr>
                  <w:rFonts w:hint="eastAsia" w:cs="宋体"/>
                  <w:kern w:val="0"/>
                  <w:sz w:val="20"/>
                  <w:szCs w:val="20"/>
                  <w:lang w:val="en-US" w:eastAsia="zh-CN"/>
                </w:rPr>
                <w:t>0</w:t>
              </w:r>
            </w:ins>
            <w:ins w:id="1157" w:author="榆树市局文秘" w:date="2022-01-06T15:41:45Z">
              <w:r>
                <w:rPr>
                  <w:rFonts w:cs="宋体"/>
                  <w:kern w:val="0"/>
                  <w:sz w:val="20"/>
                  <w:szCs w:val="20"/>
                </w:rPr>
                <w:t> </w:t>
              </w:r>
            </w:ins>
          </w:p>
        </w:tc>
      </w:tr>
    </w:tbl>
    <w:p>
      <w:pPr>
        <w:widowControl/>
        <w:spacing w:line="450" w:lineRule="atLeast"/>
        <w:jc w:val="left"/>
        <w:rPr>
          <w:ins w:id="1159" w:author="米粒" w:date="2023-01-09T09:06:02Z"/>
          <w:rFonts w:hint="eastAsia" w:ascii="宋体" w:hAnsi="宋体" w:eastAsia="宋体" w:cs="宋体"/>
          <w:color w:val="333333"/>
          <w:kern w:val="0"/>
          <w:sz w:val="24"/>
          <w:szCs w:val="24"/>
          <w:lang w:eastAsia="zh-CN"/>
        </w:rPr>
        <w:pPrChange w:id="1158" w:author="榆树市局文秘" w:date="2022-01-13T08:55:06Z">
          <w:pPr>
            <w:widowControl/>
            <w:jc w:val="left"/>
          </w:pPr>
        </w:pPrChange>
      </w:pPr>
      <w:del w:id="1160" w:author="米粒" w:date="2023-01-09T11:22:23Z">
        <w:r>
          <w:rPr>
            <w:rFonts w:hint="eastAsia" w:ascii="宋体" w:hAnsi="宋体" w:cs="宋体"/>
            <w:color w:val="333333"/>
            <w:kern w:val="0"/>
            <w:sz w:val="24"/>
            <w:szCs w:val="24"/>
          </w:rPr>
          <w:br w:type="textWrapping"/>
        </w:r>
      </w:del>
    </w:p>
    <w:p>
      <w:pPr>
        <w:widowControl/>
        <w:shd w:val="clear" w:color="auto" w:fill="FFFFFF"/>
        <w:jc w:val="left"/>
        <w:rPr>
          <w:del w:id="1162" w:author="榆树市局文秘" w:date="2022-01-13T08:53:24Z"/>
          <w:rFonts w:hint="default" w:ascii="宋体" w:hAnsi="宋体" w:cs="宋体"/>
          <w:b/>
          <w:bCs/>
          <w:color w:val="333333"/>
          <w:kern w:val="0"/>
          <w:sz w:val="24"/>
          <w:szCs w:val="24"/>
          <w:rPrChange w:id="1163" w:author="米粒" w:date="2023-01-09T09:10:33Z">
            <w:rPr>
              <w:del w:id="1164" w:author="榆树市局文秘" w:date="2022-01-13T08:53:24Z"/>
              <w:rFonts w:ascii="宋体" w:hAnsi="宋体" w:cs="宋体"/>
              <w:kern w:val="0"/>
              <w:sz w:val="24"/>
              <w:szCs w:val="24"/>
            </w:rPr>
          </w:rPrChange>
        </w:rPr>
        <w:pPrChange w:id="1161" w:author="米粒" w:date="2023-01-09T09:10:33Z">
          <w:pPr>
            <w:widowControl/>
            <w:jc w:val="left"/>
          </w:pPr>
        </w:pPrChange>
      </w:pPr>
      <w:ins w:id="1165" w:author="榆树市局文秘" w:date="2022-01-13T08:53:25Z">
        <w:r>
          <w:rPr>
            <w:rFonts w:hint="eastAsia" w:ascii="宋体" w:hAnsi="宋体" w:cs="宋体"/>
            <w:color w:val="333333"/>
            <w:kern w:val="0"/>
            <w:sz w:val="24"/>
            <w:szCs w:val="24"/>
            <w:lang w:val="en-US" w:eastAsia="zh-CN"/>
          </w:rPr>
          <w:t xml:space="preserve">  </w:t>
        </w:r>
      </w:ins>
      <w:ins w:id="1166" w:author="榆树市局文秘" w:date="2022-01-13T08:53:26Z">
        <w:r>
          <w:rPr>
            <w:rFonts w:hint="eastAsia" w:ascii="宋体" w:hAnsi="宋体" w:cs="宋体"/>
            <w:color w:val="333333"/>
            <w:kern w:val="0"/>
            <w:sz w:val="24"/>
            <w:szCs w:val="24"/>
            <w:lang w:val="en-US" w:eastAsia="zh-CN"/>
          </w:rPr>
          <w:t xml:space="preserve"> </w:t>
        </w:r>
      </w:ins>
      <w:ins w:id="1167" w:author="榆树市局文秘" w:date="2022-01-13T08:53:26Z">
        <w:r>
          <w:rPr>
            <w:rFonts w:hint="eastAsia" w:ascii="宋体" w:hAnsi="宋体" w:cs="宋体"/>
            <w:b/>
            <w:bCs/>
            <w:color w:val="333333"/>
            <w:kern w:val="0"/>
            <w:sz w:val="24"/>
            <w:szCs w:val="24"/>
            <w:lang w:val="en-US" w:eastAsia="zh-CN"/>
            <w:rPrChange w:id="1168" w:author="米粒" w:date="2023-01-09T09:10:33Z">
              <w:rPr>
                <w:rFonts w:hint="eastAsia" w:ascii="宋体" w:hAnsi="宋体" w:cs="宋体"/>
                <w:color w:val="333333"/>
                <w:kern w:val="0"/>
                <w:sz w:val="24"/>
                <w:szCs w:val="24"/>
                <w:lang w:val="en-US" w:eastAsia="zh-CN"/>
              </w:rPr>
            </w:rPrChange>
          </w:rPr>
          <w:t xml:space="preserve"> </w:t>
        </w:r>
      </w:ins>
      <w:ins w:id="1169" w:author="榆树市局文秘" w:date="2022-01-13T08:53:29Z">
        <w:del w:id="1170" w:author="米粒" w:date="2023-01-09T09:11:06Z">
          <w:r>
            <w:rPr>
              <w:rFonts w:hint="eastAsia" w:ascii="宋体" w:hAnsi="宋体" w:cs="宋体"/>
              <w:b/>
              <w:bCs/>
              <w:color w:val="333333"/>
              <w:kern w:val="0"/>
              <w:sz w:val="24"/>
              <w:szCs w:val="24"/>
              <w:lang w:val="en-US" w:eastAsia="zh-CN"/>
              <w:rPrChange w:id="1171" w:author="米粒" w:date="2023-01-09T09:10:33Z">
                <w:rPr>
                  <w:rFonts w:hint="eastAsia" w:ascii="宋体" w:hAnsi="宋体" w:cs="宋体"/>
                  <w:color w:val="333333"/>
                  <w:kern w:val="0"/>
                  <w:sz w:val="24"/>
                  <w:szCs w:val="24"/>
                  <w:lang w:val="en-US" w:eastAsia="zh-CN"/>
                </w:rPr>
              </w:rPrChange>
            </w:rPr>
            <w:delText xml:space="preserve"> </w:delText>
          </w:r>
        </w:del>
      </w:ins>
    </w:p>
    <w:p>
      <w:pPr>
        <w:widowControl/>
        <w:shd w:val="clear" w:color="auto" w:fill="FFFFFF"/>
        <w:ind w:firstLine="0"/>
        <w:rPr>
          <w:rFonts w:hint="eastAsia" w:ascii="宋体" w:hAnsi="宋体" w:cs="宋体"/>
          <w:b/>
          <w:bCs/>
          <w:color w:val="333333"/>
          <w:kern w:val="0"/>
          <w:sz w:val="24"/>
          <w:szCs w:val="24"/>
          <w:rPrChange w:id="1173" w:author="米粒" w:date="2023-01-09T09:10:33Z">
            <w:rPr>
              <w:rFonts w:ascii="宋体" w:hAnsi="宋体" w:cs="宋体"/>
              <w:color w:val="333333"/>
              <w:kern w:val="0"/>
              <w:sz w:val="24"/>
              <w:szCs w:val="24"/>
            </w:rPr>
          </w:rPrChange>
        </w:rPr>
        <w:pPrChange w:id="1172" w:author="米粒" w:date="2023-01-09T09:10:33Z">
          <w:pPr>
            <w:widowControl/>
            <w:shd w:val="clear" w:color="auto" w:fill="FFFFFF"/>
            <w:ind w:firstLine="480"/>
          </w:pPr>
        </w:pPrChange>
      </w:pPr>
      <w:r>
        <w:rPr>
          <w:rFonts w:hint="eastAsia" w:ascii="宋体" w:hAnsi="宋体" w:cs="宋体"/>
          <w:b/>
          <w:bCs/>
          <w:color w:val="333333"/>
          <w:kern w:val="0"/>
          <w:sz w:val="24"/>
          <w:szCs w:val="24"/>
        </w:rPr>
        <w:t>五、存在的主要问题及改进情况</w:t>
      </w:r>
    </w:p>
    <w:p>
      <w:pPr>
        <w:widowControl/>
        <w:shd w:val="clear" w:color="auto" w:fill="FFFFFF"/>
        <w:wordWrap/>
        <w:autoSpaceDE/>
        <w:spacing w:line="450" w:lineRule="atLeast"/>
        <w:ind w:firstLine="480"/>
        <w:jc w:val="left"/>
        <w:rPr>
          <w:ins w:id="1175" w:author="Administrator" w:date="2022-12-28T07:57:18Z"/>
          <w:rFonts w:hint="eastAsia" w:ascii="宋体" w:hAnsi="宋体" w:eastAsia="宋体" w:cs="宋体"/>
          <w:color w:val="333333"/>
          <w:kern w:val="0"/>
          <w:sz w:val="24"/>
          <w:szCs w:val="24"/>
          <w:u w:val="none"/>
          <w:lang w:bidi="ar"/>
          <w:rPrChange w:id="1176" w:author="米粒" w:date="2023-01-10T10:04:38Z">
            <w:rPr>
              <w:ins w:id="1177" w:author="Administrator" w:date="2022-12-28T07:57:18Z"/>
              <w:rFonts w:hint="eastAsia" w:ascii="仿宋_GB2312" w:hAnsi="黑体" w:eastAsia="仿宋_GB2312" w:cs="宋体"/>
              <w:color w:val="333333"/>
              <w:kern w:val="0"/>
              <w:sz w:val="32"/>
              <w:szCs w:val="32"/>
              <w:lang w:bidi="ar"/>
            </w:rPr>
          </w:rPrChange>
        </w:rPr>
        <w:pPrChange w:id="1174" w:author="米粒" w:date="2023-01-10T10:04:38Z">
          <w:pPr>
            <w:widowControl/>
            <w:wordWrap w:val="0"/>
            <w:autoSpaceDE w:val="0"/>
            <w:spacing w:line="640" w:lineRule="atLeast"/>
            <w:ind w:firstLine="640"/>
          </w:pPr>
        </w:pPrChange>
      </w:pPr>
      <w:ins w:id="1178" w:author="米粒" w:date="2023-01-09T10:40:07Z">
        <w:r>
          <w:rPr>
            <w:rFonts w:hint="eastAsia" w:ascii="宋体" w:hAnsi="宋体" w:cs="宋体"/>
            <w:color w:val="333333"/>
            <w:kern w:val="0"/>
            <w:sz w:val="24"/>
            <w:szCs w:val="24"/>
            <w:u w:val="none"/>
            <w:lang w:val="en-US" w:eastAsia="zh-CN" w:bidi="ar"/>
            <w:rPrChange w:id="1179" w:author="米粒" w:date="2023-01-10T10:04:38Z">
              <w:rPr>
                <w:rFonts w:hint="eastAsia" w:ascii="宋体" w:hAnsi="宋体" w:cs="宋体"/>
                <w:color w:val="333333"/>
                <w:kern w:val="0"/>
                <w:sz w:val="24"/>
                <w:szCs w:val="24"/>
                <w:lang w:val="en-US" w:eastAsia="zh-CN" w:bidi="ar"/>
              </w:rPr>
            </w:rPrChange>
          </w:rPr>
          <w:t>20</w:t>
        </w:r>
      </w:ins>
      <w:ins w:id="1181" w:author="米粒" w:date="2023-01-09T10:40:08Z">
        <w:r>
          <w:rPr>
            <w:rFonts w:hint="eastAsia" w:ascii="宋体" w:hAnsi="宋体" w:cs="宋体"/>
            <w:color w:val="333333"/>
            <w:kern w:val="0"/>
            <w:sz w:val="24"/>
            <w:szCs w:val="24"/>
            <w:u w:val="none"/>
            <w:lang w:val="en-US" w:eastAsia="zh-CN" w:bidi="ar"/>
            <w:rPrChange w:id="1182" w:author="米粒" w:date="2023-01-10T10:04:38Z">
              <w:rPr>
                <w:rFonts w:hint="eastAsia" w:ascii="宋体" w:hAnsi="宋体" w:cs="宋体"/>
                <w:color w:val="333333"/>
                <w:kern w:val="0"/>
                <w:sz w:val="24"/>
                <w:szCs w:val="24"/>
                <w:lang w:val="en-US" w:eastAsia="zh-CN" w:bidi="ar"/>
              </w:rPr>
            </w:rPrChange>
          </w:rPr>
          <w:t>22</w:t>
        </w:r>
      </w:ins>
      <w:ins w:id="1184" w:author="米粒" w:date="2023-01-09T10:40:09Z">
        <w:r>
          <w:rPr>
            <w:rFonts w:hint="eastAsia" w:ascii="宋体" w:hAnsi="宋体" w:cs="宋体"/>
            <w:color w:val="333333"/>
            <w:kern w:val="0"/>
            <w:sz w:val="24"/>
            <w:szCs w:val="24"/>
            <w:u w:val="none"/>
            <w:lang w:val="en-US" w:eastAsia="zh-CN" w:bidi="ar"/>
            <w:rPrChange w:id="1185" w:author="米粒" w:date="2023-01-10T10:04:38Z">
              <w:rPr>
                <w:rFonts w:hint="eastAsia" w:ascii="宋体" w:hAnsi="宋体" w:cs="宋体"/>
                <w:color w:val="333333"/>
                <w:kern w:val="0"/>
                <w:sz w:val="24"/>
                <w:szCs w:val="24"/>
                <w:lang w:val="en-US" w:eastAsia="zh-CN" w:bidi="ar"/>
              </w:rPr>
            </w:rPrChange>
          </w:rPr>
          <w:t>年</w:t>
        </w:r>
      </w:ins>
      <w:ins w:id="1187" w:author="榆树市局文秘" w:date="2022-01-06T15:41:59Z">
        <w:r>
          <w:rPr>
            <w:rFonts w:hint="eastAsia" w:ascii="宋体" w:hAnsi="宋体" w:eastAsia="宋体" w:cs="宋体"/>
            <w:color w:val="333333"/>
            <w:kern w:val="0"/>
            <w:sz w:val="24"/>
            <w:szCs w:val="24"/>
            <w:u w:val="none"/>
            <w:lang w:bidi="ar"/>
            <w:rPrChange w:id="1188" w:author="米粒" w:date="2023-01-10T10:04:38Z">
              <w:rPr>
                <w:rFonts w:hint="eastAsia" w:ascii="仿宋_GB2312" w:eastAsia="仿宋_GB2312" w:cs="仿宋_GB2312"/>
                <w:kern w:val="0"/>
                <w:sz w:val="32"/>
                <w:szCs w:val="32"/>
                <w:lang w:bidi="ar"/>
              </w:rPr>
            </w:rPrChange>
          </w:rPr>
          <w:t>我局政府信息公开工作</w:t>
        </w:r>
      </w:ins>
      <w:ins w:id="1190" w:author="榆树市局文秘" w:date="2022-01-06T15:41:59Z">
        <w:del w:id="1191" w:author="米粒" w:date="2023-01-09T10:40:34Z">
          <w:r>
            <w:rPr>
              <w:rFonts w:hint="eastAsia" w:ascii="宋体" w:hAnsi="宋体" w:eastAsia="宋体" w:cs="宋体"/>
              <w:color w:val="333333"/>
              <w:kern w:val="0"/>
              <w:sz w:val="24"/>
              <w:szCs w:val="24"/>
              <w:u w:val="none"/>
              <w:lang w:bidi="ar"/>
              <w:rPrChange w:id="1192" w:author="米粒" w:date="2023-01-10T10:04:38Z">
                <w:rPr>
                  <w:rFonts w:hint="eastAsia" w:ascii="仿宋_GB2312" w:eastAsia="仿宋_GB2312" w:cs="仿宋_GB2312"/>
                  <w:kern w:val="0"/>
                  <w:sz w:val="32"/>
                  <w:szCs w:val="32"/>
                  <w:lang w:bidi="ar"/>
                </w:rPr>
              </w:rPrChange>
            </w:rPr>
            <w:delText>开展以来</w:delText>
          </w:r>
        </w:del>
      </w:ins>
      <w:ins w:id="1195" w:author="榆树市局文秘" w:date="2022-01-06T15:41:59Z">
        <w:r>
          <w:rPr>
            <w:rFonts w:hint="eastAsia" w:ascii="宋体" w:hAnsi="宋体" w:eastAsia="宋体" w:cs="宋体"/>
            <w:color w:val="333333"/>
            <w:kern w:val="0"/>
            <w:sz w:val="24"/>
            <w:szCs w:val="24"/>
            <w:u w:val="none"/>
            <w:lang w:bidi="ar"/>
            <w:rPrChange w:id="1196" w:author="米粒" w:date="2023-01-10T10:04:38Z">
              <w:rPr>
                <w:rFonts w:hint="eastAsia" w:ascii="仿宋_GB2312" w:eastAsia="仿宋_GB2312" w:cs="仿宋_GB2312"/>
                <w:kern w:val="0"/>
                <w:sz w:val="32"/>
                <w:szCs w:val="32"/>
                <w:lang w:bidi="ar"/>
              </w:rPr>
            </w:rPrChange>
          </w:rPr>
          <w:t>，在服务群众，加强沟通等方面取得了明显的进步，但还存在一定的问题。一是公开意识</w:t>
        </w:r>
      </w:ins>
      <w:ins w:id="1198" w:author="榆树市局文秘" w:date="2022-01-06T15:41:59Z">
        <w:del w:id="1199" w:author="米粒" w:date="2023-01-09T10:40:53Z">
          <w:r>
            <w:rPr>
              <w:rFonts w:hint="eastAsia" w:ascii="宋体" w:hAnsi="宋体" w:eastAsia="宋体" w:cs="宋体"/>
              <w:color w:val="333333"/>
              <w:kern w:val="0"/>
              <w:sz w:val="24"/>
              <w:szCs w:val="24"/>
              <w:u w:val="none"/>
              <w:lang w:bidi="ar"/>
              <w:rPrChange w:id="1200" w:author="米粒" w:date="2023-01-10T10:04:38Z">
                <w:rPr>
                  <w:rFonts w:hint="eastAsia" w:ascii="仿宋_GB2312" w:eastAsia="仿宋_GB2312" w:cs="仿宋_GB2312"/>
                  <w:kern w:val="0"/>
                  <w:sz w:val="32"/>
                  <w:szCs w:val="32"/>
                  <w:lang w:bidi="ar"/>
                </w:rPr>
              </w:rPrChange>
            </w:rPr>
            <w:delText>尚</w:delText>
          </w:r>
        </w:del>
      </w:ins>
      <w:ins w:id="1203" w:author="榆树市局文秘" w:date="2022-01-06T15:41:59Z">
        <w:r>
          <w:rPr>
            <w:rFonts w:hint="eastAsia" w:ascii="宋体" w:hAnsi="宋体" w:eastAsia="宋体" w:cs="宋体"/>
            <w:color w:val="333333"/>
            <w:kern w:val="0"/>
            <w:sz w:val="24"/>
            <w:szCs w:val="24"/>
            <w:u w:val="none"/>
            <w:lang w:bidi="ar"/>
            <w:rPrChange w:id="1204" w:author="米粒" w:date="2023-01-10T10:04:38Z">
              <w:rPr>
                <w:rFonts w:hint="eastAsia" w:ascii="仿宋_GB2312" w:eastAsia="仿宋_GB2312" w:cs="仿宋_GB2312"/>
                <w:kern w:val="0"/>
                <w:sz w:val="32"/>
                <w:szCs w:val="32"/>
                <w:lang w:bidi="ar"/>
              </w:rPr>
            </w:rPrChange>
          </w:rPr>
          <w:t>需进一步提高。</w:t>
        </w:r>
      </w:ins>
      <w:ins w:id="1206" w:author="榆树市局文秘" w:date="2022-01-06T15:41:59Z">
        <w:del w:id="1207" w:author="米粒" w:date="2023-01-09T10:41:00Z">
          <w:r>
            <w:rPr>
              <w:rFonts w:hint="default" w:ascii="宋体" w:hAnsi="宋体" w:eastAsia="宋体" w:cs="宋体"/>
              <w:color w:val="333333"/>
              <w:kern w:val="0"/>
              <w:sz w:val="24"/>
              <w:szCs w:val="24"/>
              <w:u w:val="none"/>
              <w:lang w:bidi="ar"/>
              <w:rPrChange w:id="1208" w:author="米粒" w:date="2023-01-10T10:04:38Z">
                <w:rPr>
                  <w:rFonts w:hint="eastAsia" w:ascii="仿宋_GB2312" w:eastAsia="仿宋_GB2312" w:cs="仿宋_GB2312"/>
                  <w:kern w:val="0"/>
                  <w:sz w:val="32"/>
                  <w:szCs w:val="32"/>
                  <w:lang w:bidi="ar"/>
                </w:rPr>
              </w:rPrChange>
            </w:rPr>
            <w:delText>一些</w:delText>
          </w:r>
        </w:del>
      </w:ins>
      <w:ins w:id="1211" w:author="米粒" w:date="2023-01-09T10:41:01Z">
        <w:r>
          <w:rPr>
            <w:rFonts w:hint="eastAsia" w:ascii="宋体" w:hAnsi="宋体" w:cs="宋体"/>
            <w:color w:val="333333"/>
            <w:kern w:val="0"/>
            <w:sz w:val="24"/>
            <w:szCs w:val="24"/>
            <w:u w:val="none"/>
            <w:lang w:val="en-US" w:eastAsia="zh-CN" w:bidi="ar"/>
            <w:rPrChange w:id="1212" w:author="米粒" w:date="2023-01-10T10:04:38Z">
              <w:rPr>
                <w:rFonts w:hint="eastAsia" w:ascii="宋体" w:hAnsi="宋体" w:cs="宋体"/>
                <w:color w:val="333333"/>
                <w:kern w:val="0"/>
                <w:sz w:val="24"/>
                <w:szCs w:val="24"/>
                <w:lang w:val="en-US" w:eastAsia="zh-CN" w:bidi="ar"/>
              </w:rPr>
            </w:rPrChange>
          </w:rPr>
          <w:t>在</w:t>
        </w:r>
      </w:ins>
      <w:ins w:id="1214" w:author="榆树市局文秘" w:date="2022-01-06T15:41:59Z">
        <w:r>
          <w:rPr>
            <w:rFonts w:hint="eastAsia" w:ascii="宋体" w:hAnsi="宋体" w:eastAsia="宋体" w:cs="宋体"/>
            <w:color w:val="333333"/>
            <w:kern w:val="0"/>
            <w:sz w:val="24"/>
            <w:szCs w:val="24"/>
            <w:u w:val="none"/>
            <w:lang w:bidi="ar"/>
            <w:rPrChange w:id="1215" w:author="米粒" w:date="2023-01-10T10:04:38Z">
              <w:rPr>
                <w:rFonts w:hint="eastAsia" w:ascii="仿宋_GB2312" w:eastAsia="仿宋_GB2312" w:cs="仿宋_GB2312"/>
                <w:kern w:val="0"/>
                <w:sz w:val="32"/>
                <w:szCs w:val="32"/>
                <w:lang w:bidi="ar"/>
              </w:rPr>
            </w:rPrChange>
          </w:rPr>
          <w:t>信息公开更新</w:t>
        </w:r>
      </w:ins>
      <w:ins w:id="1217" w:author="米粒" w:date="2023-01-09T10:41:17Z">
        <w:r>
          <w:rPr>
            <w:rFonts w:hint="eastAsia" w:ascii="宋体" w:hAnsi="宋体" w:cs="宋体"/>
            <w:color w:val="333333"/>
            <w:kern w:val="0"/>
            <w:sz w:val="24"/>
            <w:szCs w:val="24"/>
            <w:u w:val="none"/>
            <w:lang w:val="en-US" w:eastAsia="zh-CN" w:bidi="ar"/>
            <w:rPrChange w:id="1218" w:author="米粒" w:date="2023-01-10T10:04:38Z">
              <w:rPr>
                <w:rFonts w:hint="eastAsia" w:ascii="宋体" w:hAnsi="宋体" w:cs="宋体"/>
                <w:color w:val="333333"/>
                <w:kern w:val="0"/>
                <w:sz w:val="24"/>
                <w:szCs w:val="24"/>
                <w:lang w:val="en-US" w:eastAsia="zh-CN" w:bidi="ar"/>
              </w:rPr>
            </w:rPrChange>
          </w:rPr>
          <w:t>上</w:t>
        </w:r>
      </w:ins>
      <w:ins w:id="1220" w:author="米粒" w:date="2023-01-09T10:41:19Z">
        <w:r>
          <w:rPr>
            <w:rFonts w:hint="eastAsia" w:ascii="宋体" w:hAnsi="宋体" w:cs="宋体"/>
            <w:color w:val="333333"/>
            <w:kern w:val="0"/>
            <w:sz w:val="24"/>
            <w:szCs w:val="24"/>
            <w:u w:val="none"/>
            <w:lang w:val="en-US" w:eastAsia="zh-CN" w:bidi="ar"/>
            <w:rPrChange w:id="1221" w:author="米粒" w:date="2023-01-10T10:04:38Z">
              <w:rPr>
                <w:rFonts w:hint="eastAsia" w:ascii="宋体" w:hAnsi="宋体" w:cs="宋体"/>
                <w:color w:val="333333"/>
                <w:kern w:val="0"/>
                <w:sz w:val="24"/>
                <w:szCs w:val="24"/>
                <w:lang w:val="en-US" w:eastAsia="zh-CN" w:bidi="ar"/>
              </w:rPr>
            </w:rPrChange>
          </w:rPr>
          <w:t>还</w:t>
        </w:r>
      </w:ins>
      <w:ins w:id="1223" w:author="米粒" w:date="2023-01-09T10:41:24Z">
        <w:r>
          <w:rPr>
            <w:rFonts w:hint="eastAsia" w:ascii="宋体" w:hAnsi="宋体" w:cs="宋体"/>
            <w:color w:val="333333"/>
            <w:kern w:val="0"/>
            <w:sz w:val="24"/>
            <w:szCs w:val="24"/>
            <w:u w:val="none"/>
            <w:lang w:val="en-US" w:eastAsia="zh-CN" w:bidi="ar"/>
            <w:rPrChange w:id="1224" w:author="米粒" w:date="2023-01-10T10:04:38Z">
              <w:rPr>
                <w:rFonts w:hint="eastAsia" w:ascii="宋体" w:hAnsi="宋体" w:cs="宋体"/>
                <w:color w:val="333333"/>
                <w:kern w:val="0"/>
                <w:sz w:val="24"/>
                <w:szCs w:val="24"/>
                <w:lang w:val="en-US" w:eastAsia="zh-CN" w:bidi="ar"/>
              </w:rPr>
            </w:rPrChange>
          </w:rPr>
          <w:t>存在</w:t>
        </w:r>
      </w:ins>
      <w:ins w:id="1226" w:author="榆树市局文秘" w:date="2022-01-06T15:41:59Z">
        <w:r>
          <w:rPr>
            <w:rFonts w:hint="eastAsia" w:ascii="宋体" w:hAnsi="宋体" w:eastAsia="宋体" w:cs="宋体"/>
            <w:color w:val="333333"/>
            <w:kern w:val="0"/>
            <w:sz w:val="24"/>
            <w:szCs w:val="24"/>
            <w:u w:val="none"/>
            <w:lang w:bidi="ar"/>
            <w:rPrChange w:id="1227" w:author="米粒" w:date="2023-01-10T10:04:38Z">
              <w:rPr>
                <w:rFonts w:hint="eastAsia" w:ascii="仿宋_GB2312" w:eastAsia="仿宋_GB2312" w:cs="仿宋_GB2312"/>
                <w:kern w:val="0"/>
                <w:sz w:val="32"/>
                <w:szCs w:val="32"/>
                <w:lang w:bidi="ar"/>
              </w:rPr>
            </w:rPrChange>
          </w:rPr>
          <w:t>不够及时、公开的内容还不够全面，</w:t>
        </w:r>
      </w:ins>
      <w:ins w:id="1229" w:author="榆树市局文秘" w:date="2022-01-06T15:41:59Z">
        <w:del w:id="1230" w:author="米粒" w:date="2023-01-09T10:41:37Z">
          <w:r>
            <w:rPr>
              <w:rFonts w:hint="eastAsia" w:ascii="宋体" w:hAnsi="宋体" w:eastAsia="宋体" w:cs="宋体"/>
              <w:color w:val="333333"/>
              <w:kern w:val="0"/>
              <w:sz w:val="24"/>
              <w:szCs w:val="24"/>
              <w:u w:val="none"/>
              <w:lang w:bidi="ar"/>
              <w:rPrChange w:id="1231" w:author="米粒" w:date="2023-01-10T10:04:38Z">
                <w:rPr>
                  <w:rFonts w:hint="eastAsia" w:ascii="仿宋_GB2312" w:eastAsia="仿宋_GB2312" w:cs="仿宋_GB2312"/>
                  <w:kern w:val="0"/>
                  <w:sz w:val="32"/>
                  <w:szCs w:val="32"/>
                  <w:lang w:bidi="ar"/>
                </w:rPr>
              </w:rPrChange>
            </w:rPr>
            <w:delText>与公众的要求</w:delText>
          </w:r>
        </w:del>
      </w:ins>
      <w:ins w:id="1234" w:author="榆树市局文秘" w:date="2022-01-06T15:41:59Z">
        <w:r>
          <w:rPr>
            <w:rFonts w:hint="eastAsia" w:ascii="宋体" w:hAnsi="宋体" w:eastAsia="宋体" w:cs="宋体"/>
            <w:color w:val="333333"/>
            <w:kern w:val="0"/>
            <w:sz w:val="24"/>
            <w:szCs w:val="24"/>
            <w:u w:val="none"/>
            <w:lang w:bidi="ar"/>
            <w:rPrChange w:id="1235" w:author="米粒" w:date="2023-01-10T10:04:38Z">
              <w:rPr>
                <w:rFonts w:hint="eastAsia" w:ascii="仿宋_GB2312" w:eastAsia="仿宋_GB2312" w:cs="仿宋_GB2312"/>
                <w:kern w:val="0"/>
                <w:sz w:val="32"/>
                <w:szCs w:val="32"/>
                <w:lang w:bidi="ar"/>
              </w:rPr>
            </w:rPrChange>
          </w:rPr>
          <w:t>还有一定的差距。</w:t>
        </w:r>
      </w:ins>
      <w:ins w:id="1237" w:author="榆树市局文秘" w:date="2022-01-06T15:41:59Z">
        <w:del w:id="1238" w:author="米粒" w:date="2023-01-09T10:41:58Z">
          <w:r>
            <w:rPr>
              <w:rFonts w:hint="default" w:ascii="宋体" w:hAnsi="宋体" w:eastAsia="宋体" w:cs="宋体"/>
              <w:color w:val="333333"/>
              <w:kern w:val="0"/>
              <w:sz w:val="24"/>
              <w:szCs w:val="24"/>
              <w:u w:val="none"/>
              <w:lang w:bidi="ar"/>
              <w:rPrChange w:id="1239" w:author="米粒" w:date="2023-01-10T10:04:38Z">
                <w:rPr>
                  <w:rFonts w:hint="eastAsia" w:ascii="仿宋_GB2312" w:eastAsia="仿宋_GB2312" w:cs="仿宋_GB2312"/>
                  <w:kern w:val="0"/>
                  <w:sz w:val="32"/>
                  <w:szCs w:val="32"/>
                  <w:lang w:bidi="ar"/>
                </w:rPr>
              </w:rPrChange>
            </w:rPr>
            <w:delText>二是现有的人员编制、经费、管理经验难以适应日益发展的政府信息公开工作。</w:delText>
          </w:r>
        </w:del>
      </w:ins>
      <w:ins w:id="1242" w:author="榆树市局文秘" w:date="2022-01-06T15:41:59Z">
        <w:del w:id="1243" w:author="米粒" w:date="2023-01-09T10:41:58Z">
          <w:r>
            <w:rPr>
              <w:rFonts w:hint="default" w:ascii="宋体" w:hAnsi="宋体" w:eastAsia="宋体" w:cs="宋体"/>
              <w:color w:val="333333"/>
              <w:kern w:val="0"/>
              <w:sz w:val="24"/>
              <w:szCs w:val="24"/>
              <w:u w:val="none"/>
              <w:lang w:bidi="ar"/>
              <w:rPrChange w:id="1244" w:author="米粒" w:date="2023-01-10T10:04:38Z">
                <w:rPr>
                  <w:rFonts w:hint="eastAsia" w:ascii="仿宋_GB2312" w:eastAsia="仿宋_GB2312" w:cs="仿宋_GB2312"/>
                  <w:kern w:val="0"/>
                  <w:sz w:val="32"/>
                  <w:szCs w:val="32"/>
                  <w:lang w:bidi="ar"/>
                </w:rPr>
              </w:rPrChange>
            </w:rPr>
            <w:delText>三</w:delText>
          </w:r>
        </w:del>
      </w:ins>
      <w:ins w:id="1247" w:author="米粒" w:date="2023-01-09T10:41:59Z">
        <w:r>
          <w:rPr>
            <w:rFonts w:hint="eastAsia" w:ascii="宋体" w:hAnsi="宋体" w:cs="宋体"/>
            <w:color w:val="333333"/>
            <w:kern w:val="0"/>
            <w:sz w:val="24"/>
            <w:szCs w:val="24"/>
            <w:u w:val="none"/>
            <w:lang w:eastAsia="zh-CN" w:bidi="ar"/>
            <w:rPrChange w:id="1248" w:author="米粒" w:date="2023-01-10T10:04:38Z">
              <w:rPr>
                <w:rFonts w:hint="eastAsia" w:ascii="宋体" w:hAnsi="宋体" w:cs="宋体"/>
                <w:color w:val="333333"/>
                <w:kern w:val="0"/>
                <w:sz w:val="24"/>
                <w:szCs w:val="24"/>
                <w:lang w:eastAsia="zh-CN" w:bidi="ar"/>
              </w:rPr>
            </w:rPrChange>
          </w:rPr>
          <w:t>二</w:t>
        </w:r>
      </w:ins>
      <w:ins w:id="1250" w:author="榆树市局文秘" w:date="2022-01-06T15:41:59Z">
        <w:r>
          <w:rPr>
            <w:rFonts w:hint="eastAsia" w:ascii="宋体" w:hAnsi="宋体" w:eastAsia="宋体" w:cs="宋体"/>
            <w:color w:val="333333"/>
            <w:kern w:val="0"/>
            <w:sz w:val="24"/>
            <w:szCs w:val="24"/>
            <w:u w:val="none"/>
            <w:lang w:bidi="ar"/>
            <w:rPrChange w:id="1251" w:author="米粒" w:date="2023-01-10T10:04:38Z">
              <w:rPr>
                <w:rFonts w:hint="eastAsia" w:ascii="仿宋_GB2312" w:eastAsia="仿宋_GB2312" w:cs="仿宋_GB2312"/>
                <w:kern w:val="0"/>
                <w:sz w:val="32"/>
                <w:szCs w:val="32"/>
                <w:lang w:bidi="ar"/>
              </w:rPr>
            </w:rPrChange>
          </w:rPr>
          <w:t>是</w:t>
        </w:r>
      </w:ins>
      <w:ins w:id="1253" w:author="榆树市局文秘" w:date="2022-01-06T15:41:59Z">
        <w:del w:id="1254" w:author="米粒" w:date="2023-01-09T10:42:34Z">
          <w:r>
            <w:rPr>
              <w:rFonts w:hint="default" w:ascii="宋体" w:hAnsi="宋体" w:eastAsia="宋体" w:cs="宋体"/>
              <w:color w:val="333333"/>
              <w:kern w:val="0"/>
              <w:sz w:val="24"/>
              <w:szCs w:val="24"/>
              <w:u w:val="none"/>
              <w:lang w:bidi="ar"/>
              <w:rPrChange w:id="1255" w:author="米粒" w:date="2023-01-10T10:04:38Z">
                <w:rPr>
                  <w:rFonts w:hint="eastAsia" w:ascii="仿宋_GB2312" w:eastAsia="仿宋_GB2312" w:cs="仿宋_GB2312"/>
                  <w:kern w:val="0"/>
                  <w:sz w:val="32"/>
                  <w:szCs w:val="32"/>
                  <w:lang w:bidi="ar"/>
                </w:rPr>
              </w:rPrChange>
            </w:rPr>
            <w:delText>从事</w:delText>
          </w:r>
        </w:del>
      </w:ins>
      <w:ins w:id="1258" w:author="米粒" w:date="2023-01-09T10:42:35Z">
        <w:r>
          <w:rPr>
            <w:rFonts w:hint="eastAsia" w:ascii="宋体" w:hAnsi="宋体" w:cs="宋体"/>
            <w:color w:val="333333"/>
            <w:kern w:val="0"/>
            <w:sz w:val="24"/>
            <w:szCs w:val="24"/>
            <w:u w:val="none"/>
            <w:lang w:val="en-US" w:eastAsia="zh-CN" w:bidi="ar"/>
            <w:rPrChange w:id="1259" w:author="米粒" w:date="2023-01-10T10:04:38Z">
              <w:rPr>
                <w:rFonts w:hint="eastAsia" w:ascii="宋体" w:hAnsi="宋体" w:cs="宋体"/>
                <w:color w:val="333333"/>
                <w:kern w:val="0"/>
                <w:sz w:val="24"/>
                <w:szCs w:val="24"/>
                <w:lang w:val="en-US" w:eastAsia="zh-CN" w:bidi="ar"/>
              </w:rPr>
            </w:rPrChange>
          </w:rPr>
          <w:t>公开</w:t>
        </w:r>
      </w:ins>
      <w:ins w:id="1261" w:author="榆树市局文秘" w:date="2022-01-06T15:41:59Z">
        <w:r>
          <w:rPr>
            <w:rFonts w:hint="eastAsia" w:ascii="宋体" w:hAnsi="宋体" w:eastAsia="宋体" w:cs="宋体"/>
            <w:color w:val="333333"/>
            <w:kern w:val="0"/>
            <w:sz w:val="24"/>
            <w:szCs w:val="24"/>
            <w:u w:val="none"/>
            <w:lang w:bidi="ar"/>
            <w:rPrChange w:id="1262" w:author="米粒" w:date="2023-01-10T10:04:38Z">
              <w:rPr>
                <w:rFonts w:hint="eastAsia" w:ascii="仿宋_GB2312" w:eastAsia="仿宋_GB2312" w:cs="仿宋_GB2312"/>
                <w:kern w:val="0"/>
                <w:sz w:val="32"/>
                <w:szCs w:val="32"/>
                <w:lang w:bidi="ar"/>
              </w:rPr>
            </w:rPrChange>
          </w:rPr>
          <w:t>政府信息</w:t>
        </w:r>
      </w:ins>
      <w:ins w:id="1264" w:author="米粒" w:date="2023-01-09T10:42:42Z">
        <w:r>
          <w:rPr>
            <w:rFonts w:hint="eastAsia" w:ascii="宋体" w:hAnsi="宋体" w:cs="宋体"/>
            <w:color w:val="333333"/>
            <w:kern w:val="0"/>
            <w:sz w:val="24"/>
            <w:szCs w:val="24"/>
            <w:u w:val="none"/>
            <w:lang w:val="en-US" w:eastAsia="zh-CN" w:bidi="ar"/>
            <w:rPrChange w:id="1265" w:author="米粒" w:date="2023-01-10T10:04:38Z">
              <w:rPr>
                <w:rFonts w:hint="eastAsia" w:ascii="宋体" w:hAnsi="宋体" w:cs="宋体"/>
                <w:color w:val="333333"/>
                <w:kern w:val="0"/>
                <w:sz w:val="24"/>
                <w:szCs w:val="24"/>
                <w:lang w:val="en-US" w:eastAsia="zh-CN" w:bidi="ar"/>
              </w:rPr>
            </w:rPrChange>
          </w:rPr>
          <w:t>撰写</w:t>
        </w:r>
      </w:ins>
      <w:ins w:id="1267" w:author="榆树市局文秘" w:date="2022-01-06T15:41:59Z">
        <w:del w:id="1268" w:author="米粒" w:date="2023-01-09T10:42:47Z">
          <w:r>
            <w:rPr>
              <w:rFonts w:hint="eastAsia" w:ascii="宋体" w:hAnsi="宋体" w:eastAsia="宋体" w:cs="宋体"/>
              <w:color w:val="333333"/>
              <w:kern w:val="0"/>
              <w:sz w:val="24"/>
              <w:szCs w:val="24"/>
              <w:u w:val="none"/>
              <w:lang w:bidi="ar"/>
              <w:rPrChange w:id="1269" w:author="米粒" w:date="2023-01-10T10:04:38Z">
                <w:rPr>
                  <w:rFonts w:hint="eastAsia" w:ascii="仿宋_GB2312" w:eastAsia="仿宋_GB2312" w:cs="仿宋_GB2312"/>
                  <w:kern w:val="0"/>
                  <w:sz w:val="32"/>
                  <w:szCs w:val="32"/>
                  <w:lang w:bidi="ar"/>
                </w:rPr>
              </w:rPrChange>
            </w:rPr>
            <w:delText>公开人员的</w:delText>
          </w:r>
        </w:del>
      </w:ins>
      <w:ins w:id="1272" w:author="榆树市局文秘" w:date="2022-01-06T15:41:59Z">
        <w:r>
          <w:rPr>
            <w:rFonts w:hint="eastAsia" w:ascii="宋体" w:hAnsi="宋体" w:eastAsia="宋体" w:cs="宋体"/>
            <w:color w:val="333333"/>
            <w:kern w:val="0"/>
            <w:sz w:val="24"/>
            <w:szCs w:val="24"/>
            <w:u w:val="none"/>
            <w:lang w:bidi="ar"/>
            <w:rPrChange w:id="1273" w:author="米粒" w:date="2023-01-10T10:04:38Z">
              <w:rPr>
                <w:rFonts w:hint="eastAsia" w:ascii="仿宋_GB2312" w:eastAsia="仿宋_GB2312" w:cs="仿宋_GB2312"/>
                <w:kern w:val="0"/>
                <w:sz w:val="32"/>
                <w:szCs w:val="32"/>
                <w:lang w:bidi="ar"/>
              </w:rPr>
            </w:rPrChange>
          </w:rPr>
          <w:t>工作水平有待进一步提高，缺乏必要的专业培训。</w:t>
        </w:r>
      </w:ins>
    </w:p>
    <w:p>
      <w:pPr>
        <w:widowControl/>
        <w:shd w:val="clear" w:color="auto" w:fill="FFFFFF"/>
        <w:wordWrap/>
        <w:autoSpaceDE/>
        <w:spacing w:line="450" w:lineRule="atLeast"/>
        <w:ind w:firstLine="480"/>
        <w:jc w:val="left"/>
        <w:rPr>
          <w:ins w:id="1276" w:author="榆树市局文秘" w:date="2022-01-06T15:41:59Z"/>
          <w:del w:id="1277" w:author="Administrator" w:date="2022-12-28T07:57:17Z"/>
          <w:rFonts w:hint="eastAsia" w:ascii="宋体" w:hAnsi="宋体" w:cs="宋体"/>
          <w:color w:val="333333"/>
          <w:kern w:val="0"/>
          <w:sz w:val="24"/>
          <w:szCs w:val="24"/>
          <w:u w:val="none"/>
          <w:lang w:bidi="ar"/>
          <w:rPrChange w:id="1278" w:author="米粒" w:date="2023-01-10T10:04:38Z">
            <w:rPr>
              <w:ins w:id="1279" w:author="榆树市局文秘" w:date="2022-01-06T15:41:59Z"/>
              <w:del w:id="1280" w:author="Administrator" w:date="2022-12-28T07:57:17Z"/>
              <w:szCs w:val="24"/>
            </w:rPr>
          </w:rPrChange>
        </w:rPr>
        <w:pPrChange w:id="1275" w:author="米粒" w:date="2023-01-10T10:04:38Z">
          <w:pPr>
            <w:widowControl/>
            <w:wordWrap w:val="0"/>
            <w:autoSpaceDE w:val="0"/>
            <w:spacing w:line="640" w:lineRule="atLeast"/>
            <w:ind w:firstLine="640"/>
          </w:pPr>
        </w:pPrChange>
      </w:pPr>
    </w:p>
    <w:p>
      <w:pPr>
        <w:widowControl/>
        <w:shd w:val="clear" w:color="auto" w:fill="FFFFFF"/>
        <w:wordWrap/>
        <w:autoSpaceDE/>
        <w:spacing w:line="450" w:lineRule="atLeast"/>
        <w:ind w:firstLine="480"/>
        <w:jc w:val="left"/>
        <w:rPr>
          <w:ins w:id="1282" w:author="榆树市局文秘" w:date="2022-01-06T15:41:59Z"/>
          <w:rFonts w:hint="eastAsia" w:ascii="宋体" w:hAnsi="宋体" w:cs="宋体"/>
          <w:color w:val="333333"/>
          <w:kern w:val="0"/>
          <w:sz w:val="24"/>
          <w:szCs w:val="24"/>
          <w:u w:val="none"/>
          <w:lang w:bidi="ar"/>
          <w:rPrChange w:id="1283" w:author="米粒" w:date="2023-01-10T10:04:38Z">
            <w:rPr>
              <w:ins w:id="1284" w:author="榆树市局文秘" w:date="2022-01-06T15:41:59Z"/>
              <w:szCs w:val="24"/>
            </w:rPr>
          </w:rPrChange>
        </w:rPr>
        <w:pPrChange w:id="1281" w:author="米粒" w:date="2023-01-10T10:04:38Z">
          <w:pPr>
            <w:widowControl/>
            <w:wordWrap w:val="0"/>
            <w:autoSpaceDE w:val="0"/>
            <w:spacing w:line="640" w:lineRule="atLeast"/>
            <w:ind w:firstLine="640"/>
          </w:pPr>
        </w:pPrChange>
      </w:pPr>
      <w:ins w:id="1285" w:author="榆树市局文秘" w:date="2022-01-06T15:41:59Z">
        <w:r>
          <w:rPr>
            <w:rFonts w:hint="eastAsia" w:ascii="宋体" w:hAnsi="宋体" w:eastAsia="宋体" w:cs="宋体"/>
            <w:color w:val="333333"/>
            <w:kern w:val="0"/>
            <w:sz w:val="24"/>
            <w:szCs w:val="24"/>
            <w:u w:val="none"/>
            <w:lang w:bidi="ar"/>
            <w:rPrChange w:id="1286" w:author="米粒" w:date="2023-01-10T10:04:38Z">
              <w:rPr>
                <w:rFonts w:hint="eastAsia" w:ascii="仿宋_GB2312" w:eastAsia="仿宋_GB2312" w:cs="仿宋_GB2312"/>
                <w:kern w:val="0"/>
                <w:sz w:val="32"/>
                <w:szCs w:val="32"/>
                <w:lang w:bidi="ar"/>
              </w:rPr>
            </w:rPrChange>
          </w:rPr>
          <w:t>202</w:t>
        </w:r>
      </w:ins>
      <w:ins w:id="1288" w:author="榆树市局文秘" w:date="2022-12-08T15:19:13Z">
        <w:r>
          <w:rPr>
            <w:rFonts w:hint="eastAsia" w:ascii="宋体" w:hAnsi="宋体" w:cs="宋体"/>
            <w:color w:val="333333"/>
            <w:kern w:val="0"/>
            <w:sz w:val="24"/>
            <w:szCs w:val="24"/>
            <w:u w:val="none"/>
            <w:lang w:val="en-US" w:eastAsia="zh-CN" w:bidi="ar"/>
            <w:rPrChange w:id="1289" w:author="米粒" w:date="2023-01-10T10:04:38Z">
              <w:rPr>
                <w:rFonts w:hint="eastAsia" w:ascii="宋体" w:hAnsi="宋体" w:cs="宋体"/>
                <w:color w:val="333333"/>
                <w:kern w:val="0"/>
                <w:sz w:val="24"/>
                <w:szCs w:val="24"/>
                <w:lang w:val="en-US" w:eastAsia="zh-CN" w:bidi="ar"/>
              </w:rPr>
            </w:rPrChange>
          </w:rPr>
          <w:t>3</w:t>
        </w:r>
      </w:ins>
      <w:ins w:id="1291" w:author="榆树市局文秘" w:date="2022-01-06T15:41:59Z">
        <w:r>
          <w:rPr>
            <w:rFonts w:hint="eastAsia" w:ascii="宋体" w:hAnsi="宋体" w:eastAsia="宋体" w:cs="宋体"/>
            <w:color w:val="333333"/>
            <w:kern w:val="0"/>
            <w:sz w:val="24"/>
            <w:szCs w:val="24"/>
            <w:u w:val="none"/>
            <w:lang w:bidi="ar"/>
            <w:rPrChange w:id="1292" w:author="米粒" w:date="2023-01-10T10:04:38Z">
              <w:rPr>
                <w:rFonts w:hint="eastAsia" w:ascii="仿宋_GB2312" w:eastAsia="仿宋_GB2312" w:cs="仿宋_GB2312"/>
                <w:kern w:val="0"/>
                <w:sz w:val="32"/>
                <w:szCs w:val="32"/>
                <w:lang w:bidi="ar"/>
              </w:rPr>
            </w:rPrChange>
          </w:rPr>
          <w:t>年，我局要从以下几方面抓好工作。一是</w:t>
        </w:r>
      </w:ins>
      <w:ins w:id="1294" w:author="米粒" w:date="2023-01-09T10:46:25Z">
        <w:r>
          <w:rPr>
            <w:rFonts w:hint="eastAsia" w:ascii="宋体" w:hAnsi="宋体" w:cs="宋体"/>
            <w:color w:val="333333"/>
            <w:kern w:val="0"/>
            <w:sz w:val="24"/>
            <w:szCs w:val="24"/>
            <w:u w:val="none"/>
            <w:lang w:eastAsia="zh-CN" w:bidi="ar"/>
            <w:rPrChange w:id="1295" w:author="米粒" w:date="2023-01-10T10:04:38Z">
              <w:rPr>
                <w:rFonts w:hint="eastAsia" w:ascii="宋体" w:hAnsi="宋体" w:cs="宋体"/>
                <w:color w:val="333333"/>
                <w:kern w:val="0"/>
                <w:sz w:val="24"/>
                <w:szCs w:val="24"/>
                <w:lang w:eastAsia="zh-CN" w:bidi="ar"/>
              </w:rPr>
            </w:rPrChange>
          </w:rPr>
          <w:t>创新思路，努力提高政府网站日常运运维水平</w:t>
        </w:r>
      </w:ins>
      <w:ins w:id="1297" w:author="榆树市局文秘" w:date="2022-01-06T15:41:59Z">
        <w:r>
          <w:rPr>
            <w:rFonts w:hint="eastAsia" w:ascii="宋体" w:hAnsi="宋体" w:eastAsia="宋体" w:cs="宋体"/>
            <w:color w:val="333333"/>
            <w:kern w:val="0"/>
            <w:sz w:val="24"/>
            <w:szCs w:val="24"/>
            <w:u w:val="none"/>
            <w:lang w:bidi="ar"/>
            <w:rPrChange w:id="1298" w:author="米粒" w:date="2023-01-10T10:04:38Z">
              <w:rPr>
                <w:rFonts w:hint="eastAsia" w:ascii="仿宋_GB2312" w:eastAsia="仿宋_GB2312" w:cs="仿宋_GB2312"/>
                <w:kern w:val="0"/>
                <w:sz w:val="32"/>
                <w:szCs w:val="32"/>
                <w:lang w:bidi="ar"/>
              </w:rPr>
            </w:rPrChange>
          </w:rPr>
          <w:t>加强宣传培训力度，努力营造政府信息公开的良好氛围</w:t>
        </w:r>
      </w:ins>
      <w:ins w:id="1300" w:author="榆树市局文秘" w:date="2022-01-06T15:41:59Z">
        <w:del w:id="1301" w:author="米粒" w:date="2023-01-09T10:46:58Z">
          <w:r>
            <w:rPr>
              <w:rFonts w:hint="eastAsia" w:ascii="宋体" w:hAnsi="宋体" w:eastAsia="宋体" w:cs="宋体"/>
              <w:color w:val="333333"/>
              <w:kern w:val="0"/>
              <w:sz w:val="24"/>
              <w:szCs w:val="24"/>
              <w:u w:val="none"/>
              <w:lang w:bidi="ar"/>
              <w:rPrChange w:id="1302" w:author="米粒" w:date="2023-01-10T10:04:38Z">
                <w:rPr>
                  <w:rFonts w:hint="eastAsia" w:ascii="仿宋_GB2312" w:eastAsia="仿宋_GB2312" w:cs="仿宋_GB2312"/>
                  <w:kern w:val="0"/>
                  <w:sz w:val="32"/>
                  <w:szCs w:val="32"/>
                  <w:lang w:bidi="ar"/>
                </w:rPr>
              </w:rPrChange>
            </w:rPr>
            <w:delText>，</w:delText>
          </w:r>
        </w:del>
      </w:ins>
      <w:ins w:id="1305" w:author="榆树市局文秘" w:date="2022-01-06T15:41:59Z">
        <w:del w:id="1306" w:author="米粒" w:date="2023-01-09T10:46:56Z">
          <w:r>
            <w:rPr>
              <w:rFonts w:hint="eastAsia" w:ascii="宋体" w:hAnsi="宋体" w:eastAsia="宋体" w:cs="宋体"/>
              <w:color w:val="333333"/>
              <w:kern w:val="0"/>
              <w:sz w:val="24"/>
              <w:szCs w:val="24"/>
              <w:u w:val="none"/>
              <w:lang w:bidi="ar"/>
              <w:rPrChange w:id="1307" w:author="米粒" w:date="2023-01-10T10:04:38Z">
                <w:rPr>
                  <w:rFonts w:hint="eastAsia" w:ascii="仿宋_GB2312" w:eastAsia="仿宋_GB2312" w:cs="仿宋_GB2312"/>
                  <w:kern w:val="0"/>
                  <w:sz w:val="32"/>
                  <w:szCs w:val="32"/>
                  <w:lang w:bidi="ar"/>
                </w:rPr>
              </w:rPrChange>
            </w:rPr>
            <w:delText>提高业务能力和综合素质</w:delText>
          </w:r>
        </w:del>
      </w:ins>
      <w:ins w:id="1310" w:author="榆树市局文秘" w:date="2022-01-06T15:41:59Z">
        <w:r>
          <w:rPr>
            <w:rFonts w:hint="eastAsia" w:ascii="宋体" w:hAnsi="宋体" w:eastAsia="宋体" w:cs="宋体"/>
            <w:color w:val="333333"/>
            <w:kern w:val="0"/>
            <w:sz w:val="24"/>
            <w:szCs w:val="24"/>
            <w:u w:val="none"/>
            <w:lang w:bidi="ar"/>
            <w:rPrChange w:id="1311" w:author="米粒" w:date="2023-01-10T10:04:38Z">
              <w:rPr>
                <w:rFonts w:hint="eastAsia" w:ascii="仿宋_GB2312" w:eastAsia="仿宋_GB2312" w:cs="仿宋_GB2312"/>
                <w:kern w:val="0"/>
                <w:sz w:val="32"/>
                <w:szCs w:val="32"/>
                <w:lang w:bidi="ar"/>
              </w:rPr>
            </w:rPrChange>
          </w:rPr>
          <w:t>。二是进一步加强网站建设，网站要充实栏目内容，提高公开信息的数量和质量，增强时效性，</w:t>
        </w:r>
      </w:ins>
      <w:ins w:id="1313" w:author="米粒" w:date="2023-01-09T10:47:35Z">
        <w:r>
          <w:rPr>
            <w:rFonts w:hint="eastAsia" w:ascii="宋体" w:hAnsi="宋体" w:cs="宋体"/>
            <w:color w:val="333333"/>
            <w:kern w:val="0"/>
            <w:sz w:val="24"/>
            <w:szCs w:val="24"/>
            <w:u w:val="none"/>
            <w:lang w:eastAsia="zh-CN" w:bidi="ar"/>
            <w:rPrChange w:id="1314" w:author="米粒" w:date="2023-01-10T10:04:38Z">
              <w:rPr>
                <w:rFonts w:hint="eastAsia" w:ascii="宋体" w:hAnsi="宋体" w:cs="宋体"/>
                <w:color w:val="333333"/>
                <w:kern w:val="0"/>
                <w:sz w:val="24"/>
                <w:szCs w:val="24"/>
                <w:lang w:eastAsia="zh-CN" w:bidi="ar"/>
              </w:rPr>
            </w:rPrChange>
          </w:rPr>
          <w:t>根据各单位分管的工作内容和工作性质，以</w:t>
        </w:r>
      </w:ins>
      <w:ins w:id="1316" w:author="米粒" w:date="2023-01-09T10:48:15Z">
        <w:r>
          <w:rPr>
            <w:rFonts w:hint="eastAsia" w:ascii="宋体" w:hAnsi="宋体" w:cs="宋体"/>
            <w:color w:val="333333"/>
            <w:kern w:val="0"/>
            <w:sz w:val="24"/>
            <w:szCs w:val="24"/>
            <w:u w:val="none"/>
            <w:lang w:val="en-US" w:eastAsia="zh-CN" w:bidi="ar"/>
            <w:rPrChange w:id="1317" w:author="米粒" w:date="2023-01-10T10:04:38Z">
              <w:rPr>
                <w:rFonts w:hint="eastAsia" w:ascii="宋体" w:hAnsi="宋体" w:cs="宋体"/>
                <w:color w:val="333333"/>
                <w:kern w:val="0"/>
                <w:sz w:val="24"/>
                <w:szCs w:val="24"/>
                <w:lang w:val="en-US" w:eastAsia="zh-CN" w:bidi="ar"/>
              </w:rPr>
            </w:rPrChange>
          </w:rPr>
          <w:t>市</w:t>
        </w:r>
      </w:ins>
      <w:ins w:id="1319" w:author="米粒" w:date="2023-01-09T10:47:35Z">
        <w:r>
          <w:rPr>
            <w:rFonts w:hint="eastAsia" w:ascii="宋体" w:hAnsi="宋体" w:cs="宋体"/>
            <w:color w:val="333333"/>
            <w:kern w:val="0"/>
            <w:sz w:val="24"/>
            <w:szCs w:val="24"/>
            <w:u w:val="none"/>
            <w:lang w:eastAsia="zh-CN" w:bidi="ar"/>
            <w:rPrChange w:id="1320" w:author="米粒" w:date="2023-01-10T10:04:38Z">
              <w:rPr>
                <w:rFonts w:hint="eastAsia" w:ascii="宋体" w:hAnsi="宋体" w:cs="宋体"/>
                <w:color w:val="333333"/>
                <w:kern w:val="0"/>
                <w:sz w:val="24"/>
                <w:szCs w:val="24"/>
                <w:lang w:eastAsia="zh-CN" w:bidi="ar"/>
              </w:rPr>
            </w:rPrChange>
          </w:rPr>
          <w:t>政府网站为渠道，及时了解社情民意，</w:t>
        </w:r>
      </w:ins>
      <w:ins w:id="1322" w:author="榆树市局文秘" w:date="2022-01-06T15:41:59Z">
        <w:r>
          <w:rPr>
            <w:rFonts w:hint="eastAsia" w:ascii="宋体" w:hAnsi="宋体" w:eastAsia="宋体" w:cs="宋体"/>
            <w:color w:val="333333"/>
            <w:kern w:val="0"/>
            <w:sz w:val="24"/>
            <w:szCs w:val="24"/>
            <w:u w:val="none"/>
            <w:lang w:bidi="ar"/>
            <w:rPrChange w:id="1323" w:author="米粒" w:date="2023-01-10T10:04:38Z">
              <w:rPr>
                <w:rFonts w:hint="eastAsia" w:ascii="仿宋_GB2312" w:eastAsia="仿宋_GB2312" w:cs="仿宋_GB2312"/>
                <w:kern w:val="0"/>
                <w:sz w:val="32"/>
                <w:szCs w:val="32"/>
                <w:lang w:bidi="ar"/>
              </w:rPr>
            </w:rPrChange>
          </w:rPr>
          <w:t>按照《条例》规定及时更新发布本单位政府信息。</w:t>
        </w:r>
      </w:ins>
    </w:p>
    <w:p>
      <w:pPr>
        <w:widowControl/>
        <w:shd w:val="clear" w:color="auto" w:fill="FFFFFF"/>
        <w:spacing w:line="450" w:lineRule="atLeast"/>
        <w:ind w:firstLine="480"/>
        <w:rPr>
          <w:del w:id="1326" w:author="榆树市局文秘" w:date="2022-01-06T15:41:59Z"/>
          <w:rFonts w:hint="eastAsia" w:ascii="仿宋" w:hAnsi="仿宋" w:eastAsia="仿宋" w:cs="仿宋"/>
          <w:color w:val="333333"/>
          <w:kern w:val="0"/>
          <w:sz w:val="32"/>
          <w:szCs w:val="32"/>
          <w:rPrChange w:id="1327" w:author="榆树市局文秘" w:date="2022-01-07T11:01:15Z">
            <w:rPr>
              <w:del w:id="1328" w:author="榆树市局文秘" w:date="2022-01-06T15:41:59Z"/>
              <w:rFonts w:ascii="宋体" w:hAnsi="宋体" w:cs="宋体"/>
              <w:color w:val="333333"/>
              <w:kern w:val="0"/>
              <w:sz w:val="24"/>
              <w:szCs w:val="24"/>
            </w:rPr>
          </w:rPrChange>
        </w:rPr>
        <w:pPrChange w:id="1325" w:author="榆树市局文秘" w:date="2022-01-13T08:55:06Z">
          <w:pPr>
            <w:widowControl/>
            <w:shd w:val="clear" w:color="auto" w:fill="FFFFFF"/>
            <w:ind w:firstLine="480"/>
          </w:pPr>
        </w:pPrChange>
      </w:pPr>
      <w:del w:id="1329" w:author="榆树市局文秘" w:date="2022-01-06T15:41:59Z">
        <w:r>
          <w:rPr>
            <w:rFonts w:hint="eastAsia" w:ascii="仿宋" w:hAnsi="仿宋" w:eastAsia="仿宋" w:cs="仿宋"/>
            <w:color w:val="333333"/>
            <w:kern w:val="0"/>
            <w:sz w:val="32"/>
            <w:szCs w:val="32"/>
            <w:rPrChange w:id="1330" w:author="榆树市局文秘" w:date="2022-01-07T11:01:15Z">
              <w:rPr>
                <w:rFonts w:hint="eastAsia" w:ascii="宋体" w:hAnsi="宋体" w:cs="宋体"/>
                <w:color w:val="333333"/>
                <w:kern w:val="0"/>
                <w:sz w:val="24"/>
                <w:szCs w:val="24"/>
              </w:rPr>
            </w:rPrChange>
          </w:rPr>
          <w:delText>（文字描述）</w:delText>
        </w:r>
      </w:del>
    </w:p>
    <w:p>
      <w:pPr>
        <w:widowControl/>
        <w:shd w:val="clear" w:color="auto" w:fill="auto"/>
        <w:spacing w:line="450" w:lineRule="atLeast"/>
        <w:ind w:firstLine="0"/>
        <w:jc w:val="left"/>
        <w:rPr>
          <w:del w:id="1332" w:author="榆树市局文秘" w:date="2022-01-13T08:58:23Z"/>
          <w:rFonts w:hint="default" w:ascii="宋体" w:hAnsi="宋体" w:cs="宋体"/>
          <w:b/>
          <w:bCs/>
          <w:color w:val="333333"/>
          <w:kern w:val="0"/>
          <w:sz w:val="24"/>
          <w:szCs w:val="24"/>
          <w:rPrChange w:id="1333" w:author="米粒" w:date="2023-01-09T09:10:51Z">
            <w:rPr>
              <w:del w:id="1334" w:author="榆树市局文秘" w:date="2022-01-13T08:58:23Z"/>
              <w:rFonts w:ascii="宋体" w:hAnsi="宋体" w:cs="宋体"/>
              <w:color w:val="333333"/>
              <w:kern w:val="0"/>
              <w:sz w:val="24"/>
              <w:szCs w:val="24"/>
            </w:rPr>
          </w:rPrChange>
        </w:rPr>
        <w:pPrChange w:id="1331" w:author="榆树市局文秘" w:date="2022-01-13T08:58:31Z">
          <w:pPr>
            <w:widowControl/>
            <w:shd w:val="clear" w:color="auto" w:fill="FFFFFF"/>
            <w:ind w:firstLine="480"/>
          </w:pPr>
        </w:pPrChange>
      </w:pPr>
      <w:ins w:id="1335" w:author="榆树市局文秘" w:date="2022-01-13T08:58:24Z">
        <w:r>
          <w:rPr>
            <w:rFonts w:hint="eastAsia" w:ascii="仿宋" w:hAnsi="仿宋" w:eastAsia="仿宋" w:cs="仿宋"/>
            <w:color w:val="333333"/>
            <w:kern w:val="0"/>
            <w:sz w:val="32"/>
            <w:szCs w:val="32"/>
            <w:lang w:val="en-US" w:eastAsia="zh-CN"/>
          </w:rPr>
          <w:t xml:space="preserve">  </w:t>
        </w:r>
      </w:ins>
      <w:ins w:id="1336" w:author="榆树市局文秘" w:date="2022-01-13T08:58:25Z">
        <w:r>
          <w:rPr>
            <w:rFonts w:hint="eastAsia" w:ascii="仿宋" w:hAnsi="仿宋" w:eastAsia="仿宋" w:cs="仿宋"/>
            <w:color w:val="333333"/>
            <w:kern w:val="0"/>
            <w:sz w:val="24"/>
            <w:szCs w:val="24"/>
            <w:lang w:val="en-US" w:eastAsia="zh-CN"/>
            <w:rPrChange w:id="1337" w:author="榆树市局文秘" w:date="2022-01-13T08:58:51Z">
              <w:rPr>
                <w:rFonts w:hint="eastAsia" w:ascii="仿宋" w:hAnsi="仿宋" w:eastAsia="仿宋" w:cs="仿宋"/>
                <w:color w:val="333333"/>
                <w:kern w:val="0"/>
                <w:sz w:val="32"/>
                <w:szCs w:val="32"/>
                <w:lang w:val="en-US" w:eastAsia="zh-CN"/>
              </w:rPr>
            </w:rPrChange>
          </w:rPr>
          <w:t xml:space="preserve"> </w:t>
        </w:r>
      </w:ins>
      <w:ins w:id="1338" w:author="榆树市局文秘" w:date="2022-01-13T08:58:25Z">
        <w:del w:id="1339" w:author="米粒" w:date="2023-01-09T09:11:02Z">
          <w:r>
            <w:rPr>
              <w:rFonts w:hint="eastAsia" w:ascii="仿宋" w:hAnsi="仿宋" w:eastAsia="仿宋" w:cs="仿宋"/>
              <w:b/>
              <w:bCs/>
              <w:color w:val="333333"/>
              <w:kern w:val="0"/>
              <w:sz w:val="24"/>
              <w:szCs w:val="24"/>
              <w:lang w:val="en-US" w:eastAsia="zh-CN"/>
              <w:rPrChange w:id="1340" w:author="榆树市局文秘" w:date="2022-01-13T08:59:13Z">
                <w:rPr>
                  <w:rFonts w:hint="eastAsia" w:ascii="仿宋" w:hAnsi="仿宋" w:eastAsia="仿宋" w:cs="仿宋"/>
                  <w:color w:val="333333"/>
                  <w:kern w:val="0"/>
                  <w:sz w:val="32"/>
                  <w:szCs w:val="32"/>
                  <w:lang w:val="en-US" w:eastAsia="zh-CN"/>
                </w:rPr>
              </w:rPrChange>
            </w:rPr>
            <w:delText xml:space="preserve"> </w:delText>
          </w:r>
        </w:del>
      </w:ins>
      <w:ins w:id="1341" w:author="榆树市局文秘" w:date="2022-01-13T08:59:17Z">
        <w:del w:id="1342" w:author="米粒" w:date="2023-01-09T09:11:01Z">
          <w:r>
            <w:rPr>
              <w:rFonts w:hint="eastAsia" w:ascii="仿宋" w:hAnsi="仿宋" w:eastAsia="仿宋" w:cs="仿宋"/>
              <w:b/>
              <w:bCs/>
              <w:color w:val="333333"/>
              <w:kern w:val="0"/>
              <w:sz w:val="32"/>
              <w:szCs w:val="32"/>
              <w:lang w:val="en-US" w:eastAsia="zh-CN"/>
              <w:rPrChange w:id="1343" w:author="Administrator" w:date="2022-12-28T07:57:39Z">
                <w:rPr>
                  <w:rFonts w:hint="eastAsia" w:ascii="仿宋" w:hAnsi="仿宋" w:eastAsia="仿宋" w:cs="仿宋"/>
                  <w:b/>
                  <w:bCs/>
                  <w:color w:val="333333"/>
                  <w:kern w:val="0"/>
                  <w:sz w:val="24"/>
                  <w:szCs w:val="24"/>
                  <w:lang w:val="en-US" w:eastAsia="zh-CN"/>
                </w:rPr>
              </w:rPrChange>
            </w:rPr>
            <w:delText xml:space="preserve"> </w:delText>
          </w:r>
        </w:del>
      </w:ins>
    </w:p>
    <w:p>
      <w:pPr>
        <w:widowControl/>
        <w:shd w:val="clear" w:color="auto" w:fill="auto"/>
        <w:spacing w:line="450" w:lineRule="atLeast"/>
        <w:ind w:firstLine="0"/>
        <w:jc w:val="left"/>
        <w:rPr>
          <w:rFonts w:hint="eastAsia" w:ascii="宋体" w:hAnsi="宋体" w:cs="宋体"/>
          <w:b/>
          <w:bCs/>
          <w:color w:val="333333"/>
          <w:kern w:val="0"/>
          <w:sz w:val="24"/>
          <w:szCs w:val="24"/>
          <w:rPrChange w:id="1345" w:author="米粒" w:date="2023-01-09T09:10:51Z">
            <w:rPr>
              <w:rFonts w:ascii="宋体" w:hAnsi="宋体" w:cs="宋体"/>
              <w:color w:val="333333"/>
              <w:kern w:val="0"/>
              <w:sz w:val="24"/>
              <w:szCs w:val="24"/>
            </w:rPr>
          </w:rPrChange>
        </w:rPr>
        <w:pPrChange w:id="1344" w:author="榆树市局文秘" w:date="2022-01-13T08:58:18Z">
          <w:pPr>
            <w:widowControl/>
            <w:shd w:val="clear" w:color="auto" w:fill="FFFFFF"/>
            <w:ind w:firstLine="480"/>
          </w:pPr>
        </w:pPrChange>
      </w:pPr>
      <w:r>
        <w:rPr>
          <w:rFonts w:hint="default" w:ascii="宋体" w:hAnsi="宋体" w:cs="宋体"/>
          <w:b/>
          <w:bCs/>
          <w:color w:val="333333"/>
          <w:kern w:val="0"/>
          <w:sz w:val="24"/>
          <w:szCs w:val="24"/>
          <w:rPrChange w:id="1346" w:author="米粒" w:date="2023-01-09T09:10:51Z">
            <w:rPr>
              <w:rFonts w:hint="eastAsia" w:ascii="宋体" w:hAnsi="宋体" w:cs="宋体"/>
              <w:b/>
              <w:bCs/>
              <w:color w:val="333333"/>
              <w:kern w:val="0"/>
              <w:sz w:val="24"/>
              <w:szCs w:val="24"/>
            </w:rPr>
          </w:rPrChange>
        </w:rPr>
        <w:t>六、其他需要报告的事项</w:t>
      </w:r>
    </w:p>
    <w:p>
      <w:pPr>
        <w:widowControl/>
        <w:shd w:val="clear" w:color="auto" w:fill="FFFFFF"/>
        <w:spacing w:line="450" w:lineRule="atLeast"/>
        <w:ind w:firstLine="1366" w:firstLineChars="427"/>
        <w:jc w:val="left"/>
        <w:rPr>
          <w:del w:id="1348" w:author="榆树市局文秘" w:date="2022-01-06T15:42:17Z"/>
          <w:rFonts w:hint="eastAsia" w:ascii="仿宋" w:hAnsi="仿宋" w:eastAsia="仿宋" w:cs="仿宋"/>
          <w:color w:val="333333"/>
          <w:kern w:val="0"/>
          <w:sz w:val="32"/>
          <w:szCs w:val="32"/>
          <w:rPrChange w:id="1349" w:author="Administrator" w:date="2022-12-28T07:57:39Z">
            <w:rPr>
              <w:del w:id="1350" w:author="榆树市局文秘" w:date="2022-01-06T15:42:17Z"/>
              <w:rFonts w:ascii="宋体" w:hAnsi="宋体" w:cs="宋体"/>
              <w:color w:val="333333"/>
              <w:kern w:val="0"/>
              <w:sz w:val="24"/>
              <w:szCs w:val="24"/>
            </w:rPr>
          </w:rPrChange>
        </w:rPr>
        <w:pPrChange w:id="1347" w:author="Administrator" w:date="2022-12-28T07:57:49Z">
          <w:pPr>
            <w:widowControl/>
            <w:shd w:val="clear" w:color="auto" w:fill="FFFFFF"/>
            <w:ind w:firstLine="480"/>
            <w:jc w:val="left"/>
          </w:pPr>
        </w:pPrChange>
      </w:pPr>
      <w:del w:id="1351" w:author="榆树市局文秘" w:date="2022-01-06T15:42:17Z">
        <w:r>
          <w:rPr>
            <w:rFonts w:hint="eastAsia" w:ascii="仿宋" w:hAnsi="仿宋" w:eastAsia="仿宋" w:cs="仿宋"/>
            <w:color w:val="333333"/>
            <w:kern w:val="0"/>
            <w:sz w:val="32"/>
            <w:szCs w:val="32"/>
            <w:rPrChange w:id="1352" w:author="Administrator" w:date="2022-12-28T07:57:39Z">
              <w:rPr>
                <w:rFonts w:hint="eastAsia" w:ascii="宋体" w:hAnsi="宋体" w:cs="宋体"/>
                <w:color w:val="333333"/>
                <w:kern w:val="0"/>
                <w:sz w:val="24"/>
                <w:szCs w:val="24"/>
              </w:rPr>
            </w:rPrChange>
          </w:rPr>
          <w:delText>（文字描述，收取信息处理费情况在此处报告。）</w:delText>
        </w:r>
      </w:del>
    </w:p>
    <w:p>
      <w:pPr>
        <w:spacing w:line="450" w:lineRule="atLeast"/>
        <w:ind w:firstLine="640" w:firstLineChars="200"/>
        <w:rPr>
          <w:del w:id="1354" w:author="榆树市局文秘" w:date="2022-01-06T15:42:17Z"/>
          <w:rFonts w:hint="eastAsia" w:ascii="仿宋" w:hAnsi="仿宋" w:eastAsia="仿宋" w:cs="仿宋"/>
          <w:sz w:val="32"/>
          <w:szCs w:val="32"/>
          <w:rPrChange w:id="1355" w:author="Administrator" w:date="2022-12-28T07:57:39Z">
            <w:rPr>
              <w:del w:id="1356" w:author="榆树市局文秘" w:date="2022-01-06T15:42:17Z"/>
            </w:rPr>
          </w:rPrChange>
        </w:rPr>
        <w:pPrChange w:id="1353" w:author="Administrator" w:date="2022-12-28T07:57:49Z">
          <w:pPr/>
        </w:pPrChange>
      </w:pPr>
    </w:p>
    <w:p>
      <w:pPr>
        <w:widowControl/>
        <w:shd w:val="clear" w:color="auto" w:fill="FFFFFF"/>
        <w:spacing w:line="450" w:lineRule="atLeast"/>
        <w:ind w:firstLine="480"/>
        <w:jc w:val="left"/>
        <w:rPr>
          <w:ins w:id="1358" w:author="米粒" w:date="2023-01-09T11:24:03Z"/>
          <w:rFonts w:hint="eastAsia" w:ascii="宋体" w:hAnsi="宋体" w:cs="宋体"/>
          <w:color w:val="333333"/>
          <w:kern w:val="0"/>
          <w:sz w:val="24"/>
          <w:szCs w:val="24"/>
          <w:lang w:val="en-US" w:eastAsia="zh-CN" w:bidi="ar"/>
        </w:rPr>
        <w:pPrChange w:id="1357" w:author="米粒" w:date="2023-01-09T09:10:58Z">
          <w:pPr/>
        </w:pPrChange>
      </w:pPr>
      <w:ins w:id="1359" w:author="米粒" w:date="2023-01-09T10:49:06Z">
        <w:r>
          <w:rPr>
            <w:rFonts w:hint="eastAsia" w:ascii="宋体" w:hAnsi="宋体" w:cs="宋体"/>
            <w:color w:val="333333"/>
            <w:kern w:val="0"/>
            <w:sz w:val="24"/>
            <w:szCs w:val="24"/>
            <w:lang w:val="en-US" w:eastAsia="zh-CN" w:bidi="ar"/>
          </w:rPr>
          <w:t>无</w:t>
        </w:r>
      </w:ins>
    </w:p>
    <w:p>
      <w:pPr>
        <w:widowControl/>
        <w:shd w:val="clear" w:color="auto" w:fill="FFFFFF"/>
        <w:spacing w:line="450" w:lineRule="atLeast"/>
        <w:ind w:firstLine="480"/>
        <w:jc w:val="left"/>
        <w:rPr>
          <w:ins w:id="1361" w:author="米粒" w:date="2023-01-09T11:24:04Z"/>
          <w:rFonts w:hint="eastAsia" w:ascii="宋体" w:hAnsi="宋体" w:cs="宋体"/>
          <w:color w:val="333333"/>
          <w:kern w:val="0"/>
          <w:sz w:val="24"/>
          <w:szCs w:val="24"/>
          <w:lang w:val="en-US" w:eastAsia="zh-CN" w:bidi="ar"/>
        </w:rPr>
        <w:pPrChange w:id="1360" w:author="米粒" w:date="2023-01-09T09:10:58Z">
          <w:pPr/>
        </w:pPrChange>
      </w:pPr>
    </w:p>
    <w:p>
      <w:pPr>
        <w:widowControl/>
        <w:shd w:val="clear" w:color="auto" w:fill="FFFFFF"/>
        <w:spacing w:line="450" w:lineRule="atLeast"/>
        <w:ind w:firstLine="5280" w:firstLineChars="2200"/>
        <w:jc w:val="left"/>
        <w:rPr>
          <w:ins w:id="1363" w:author="米粒" w:date="2023-01-09T11:22:37Z"/>
          <w:rFonts w:hint="eastAsia" w:ascii="宋体" w:hAnsi="宋体" w:cs="宋体"/>
          <w:color w:val="333333"/>
          <w:kern w:val="0"/>
          <w:sz w:val="24"/>
          <w:szCs w:val="24"/>
          <w:lang w:val="en-US" w:eastAsia="zh-CN" w:bidi="ar"/>
        </w:rPr>
        <w:pPrChange w:id="1362" w:author="米粒" w:date="2023-01-10T10:04:54Z">
          <w:pPr/>
        </w:pPrChange>
      </w:pPr>
      <w:ins w:id="1364" w:author="米粒" w:date="2023-01-09T11:22:35Z">
        <w:r>
          <w:rPr>
            <w:rFonts w:hint="eastAsia" w:ascii="宋体" w:hAnsi="宋体" w:cs="宋体"/>
            <w:color w:val="333333"/>
            <w:kern w:val="0"/>
            <w:sz w:val="24"/>
            <w:szCs w:val="24"/>
            <w:lang w:val="en-US" w:eastAsia="zh-CN" w:bidi="ar"/>
          </w:rPr>
          <w:t>榆树市</w:t>
        </w:r>
      </w:ins>
      <w:ins w:id="1365" w:author="米粒" w:date="2023-01-09T11:22:36Z">
        <w:r>
          <w:rPr>
            <w:rFonts w:hint="eastAsia" w:ascii="宋体" w:hAnsi="宋体" w:cs="宋体"/>
            <w:color w:val="333333"/>
            <w:kern w:val="0"/>
            <w:sz w:val="24"/>
            <w:szCs w:val="24"/>
            <w:lang w:val="en-US" w:eastAsia="zh-CN" w:bidi="ar"/>
          </w:rPr>
          <w:t>气象局</w:t>
        </w:r>
      </w:ins>
    </w:p>
    <w:p>
      <w:pPr>
        <w:widowControl/>
        <w:shd w:val="clear" w:color="auto" w:fill="FFFFFF"/>
        <w:spacing w:line="450" w:lineRule="atLeast"/>
        <w:ind w:firstLine="5102" w:firstLineChars="2126"/>
        <w:jc w:val="left"/>
        <w:rPr>
          <w:del w:id="1367" w:author="米粒" w:date="2023-01-09T10:49:02Z"/>
          <w:rFonts w:hint="eastAsia" w:ascii="宋体" w:hAnsi="宋体" w:eastAsia="宋体" w:cs="宋体"/>
          <w:color w:val="333333"/>
          <w:kern w:val="0"/>
          <w:sz w:val="24"/>
          <w:szCs w:val="24"/>
          <w:lang w:eastAsia="zh-CN" w:bidi="ar"/>
          <w:rPrChange w:id="1368" w:author="米粒" w:date="2023-01-09T09:10:58Z">
            <w:rPr>
              <w:del w:id="1369" w:author="米粒" w:date="2023-01-09T10:49:02Z"/>
              <w:rFonts w:hint="eastAsia" w:eastAsia="宋体"/>
              <w:lang w:eastAsia="zh-CN"/>
            </w:rPr>
          </w:rPrChange>
        </w:rPr>
        <w:pPrChange w:id="1366" w:author="米粒" w:date="2023-01-09T11:23:00Z">
          <w:pPr/>
        </w:pPrChange>
      </w:pPr>
      <w:ins w:id="1370" w:author="米粒" w:date="2023-01-09T11:22:37Z">
        <w:r>
          <w:rPr>
            <w:rFonts w:hint="eastAsia" w:ascii="宋体" w:hAnsi="宋体" w:cs="宋体"/>
            <w:color w:val="333333"/>
            <w:kern w:val="0"/>
            <w:sz w:val="24"/>
            <w:szCs w:val="24"/>
            <w:lang w:val="en-US" w:eastAsia="zh-CN" w:bidi="ar"/>
          </w:rPr>
          <w:t>2</w:t>
        </w:r>
      </w:ins>
      <w:ins w:id="1371" w:author="米粒" w:date="2023-01-09T11:22:38Z">
        <w:r>
          <w:rPr>
            <w:rFonts w:hint="eastAsia" w:ascii="宋体" w:hAnsi="宋体" w:cs="宋体"/>
            <w:color w:val="333333"/>
            <w:kern w:val="0"/>
            <w:sz w:val="24"/>
            <w:szCs w:val="24"/>
            <w:lang w:val="en-US" w:eastAsia="zh-CN" w:bidi="ar"/>
          </w:rPr>
          <w:t>02</w:t>
        </w:r>
      </w:ins>
      <w:ins w:id="1372" w:author="米粒" w:date="2023-01-09T11:22:43Z">
        <w:r>
          <w:rPr>
            <w:rFonts w:hint="eastAsia" w:ascii="宋体" w:hAnsi="宋体" w:cs="宋体"/>
            <w:color w:val="333333"/>
            <w:kern w:val="0"/>
            <w:sz w:val="24"/>
            <w:szCs w:val="24"/>
            <w:lang w:val="en-US" w:eastAsia="zh-CN" w:bidi="ar"/>
          </w:rPr>
          <w:t>3</w:t>
        </w:r>
      </w:ins>
      <w:ins w:id="1373" w:author="米粒" w:date="2023-01-09T11:22:44Z">
        <w:r>
          <w:rPr>
            <w:rFonts w:hint="eastAsia" w:ascii="宋体" w:hAnsi="宋体" w:cs="宋体"/>
            <w:color w:val="333333"/>
            <w:kern w:val="0"/>
            <w:sz w:val="24"/>
            <w:szCs w:val="24"/>
            <w:lang w:val="en-US" w:eastAsia="zh-CN" w:bidi="ar"/>
          </w:rPr>
          <w:t>年</w:t>
        </w:r>
      </w:ins>
      <w:ins w:id="1374" w:author="米粒" w:date="2023-01-09T11:22:46Z">
        <w:r>
          <w:rPr>
            <w:rFonts w:hint="eastAsia" w:ascii="宋体" w:hAnsi="宋体" w:cs="宋体"/>
            <w:color w:val="333333"/>
            <w:kern w:val="0"/>
            <w:sz w:val="24"/>
            <w:szCs w:val="24"/>
            <w:lang w:val="en-US" w:eastAsia="zh-CN" w:bidi="ar"/>
          </w:rPr>
          <w:t>1</w:t>
        </w:r>
      </w:ins>
      <w:ins w:id="1375" w:author="米粒" w:date="2023-01-09T11:22:47Z">
        <w:r>
          <w:rPr>
            <w:rFonts w:hint="eastAsia" w:ascii="宋体" w:hAnsi="宋体" w:cs="宋体"/>
            <w:color w:val="333333"/>
            <w:kern w:val="0"/>
            <w:sz w:val="24"/>
            <w:szCs w:val="24"/>
            <w:lang w:val="en-US" w:eastAsia="zh-CN" w:bidi="ar"/>
          </w:rPr>
          <w:t>月</w:t>
        </w:r>
      </w:ins>
      <w:ins w:id="1376" w:author="米粒" w:date="2023-01-09T11:22:53Z">
        <w:r>
          <w:rPr>
            <w:rFonts w:hint="eastAsia" w:ascii="宋体" w:hAnsi="宋体" w:cs="宋体"/>
            <w:color w:val="333333"/>
            <w:kern w:val="0"/>
            <w:sz w:val="24"/>
            <w:szCs w:val="24"/>
            <w:lang w:val="en-US" w:eastAsia="zh-CN" w:bidi="ar"/>
          </w:rPr>
          <w:t>9日</w:t>
        </w:r>
      </w:ins>
      <w:ins w:id="1377" w:author="榆树市局文秘" w:date="2022-01-06T15:42:17Z">
        <w:del w:id="1378" w:author="米粒" w:date="2023-01-09T10:49:02Z">
          <w:r>
            <w:rPr>
              <w:rFonts w:hint="eastAsia" w:ascii="宋体" w:hAnsi="宋体" w:cs="宋体"/>
              <w:color w:val="333333"/>
              <w:kern w:val="0"/>
              <w:sz w:val="24"/>
              <w:szCs w:val="24"/>
              <w:lang w:eastAsia="zh-CN" w:bidi="ar"/>
              <w:rPrChange w:id="1379" w:author="米粒" w:date="2023-01-09T09:10:58Z">
                <w:rPr>
                  <w:rFonts w:hint="eastAsia" w:ascii="宋体" w:hAnsi="宋体" w:cs="宋体"/>
                  <w:color w:val="333333"/>
                  <w:kern w:val="0"/>
                  <w:sz w:val="24"/>
                  <w:szCs w:val="24"/>
                  <w:lang w:eastAsia="zh-CN"/>
                </w:rPr>
              </w:rPrChange>
            </w:rPr>
            <w:delText>无</w:delText>
          </w:r>
        </w:del>
      </w:ins>
    </w:p>
    <w:p>
      <w:pPr>
        <w:widowControl/>
        <w:shd w:val="clear" w:color="auto" w:fill="FFFFFF"/>
        <w:spacing w:line="450" w:lineRule="atLeast"/>
        <w:ind w:firstLine="5102" w:firstLineChars="2126"/>
        <w:jc w:val="left"/>
        <w:rPr>
          <w:del w:id="1381" w:author="米粒" w:date="2023-01-09T10:49:02Z"/>
          <w:rFonts w:hint="eastAsia" w:ascii="宋体" w:hAnsi="宋体" w:cs="宋体"/>
          <w:color w:val="333333"/>
          <w:kern w:val="0"/>
          <w:sz w:val="24"/>
          <w:szCs w:val="24"/>
          <w:lang w:bidi="ar"/>
          <w:rPrChange w:id="1382" w:author="米粒" w:date="2023-01-09T09:10:58Z">
            <w:rPr>
              <w:del w:id="1383" w:author="米粒" w:date="2023-01-09T10:49:02Z"/>
            </w:rPr>
          </w:rPrChange>
        </w:rPr>
        <w:pPrChange w:id="1380" w:author="米粒" w:date="2023-01-09T11:23:00Z">
          <w:pPr/>
        </w:pPrChange>
      </w:pPr>
    </w:p>
    <w:p>
      <w:pPr>
        <w:widowControl/>
        <w:shd w:val="clear" w:color="auto" w:fill="FFFFFF"/>
        <w:spacing w:line="450" w:lineRule="atLeast"/>
        <w:ind w:firstLine="5102" w:firstLineChars="2126"/>
        <w:jc w:val="left"/>
        <w:rPr>
          <w:ins w:id="1385" w:author="guest" w:date="2022-01-12T16:36:42Z"/>
          <w:del w:id="1386" w:author="米粒" w:date="2023-01-09T10:49:02Z"/>
          <w:rFonts w:hint="eastAsia" w:ascii="宋体" w:hAnsi="宋体" w:cs="宋体"/>
          <w:color w:val="333333"/>
          <w:kern w:val="0"/>
          <w:sz w:val="24"/>
          <w:szCs w:val="24"/>
          <w:lang w:eastAsia="zh-CN" w:bidi="ar"/>
          <w:rPrChange w:id="1387" w:author="米粒" w:date="2023-01-09T09:10:58Z">
            <w:rPr>
              <w:ins w:id="1388" w:author="guest" w:date="2022-01-12T16:36:42Z"/>
              <w:del w:id="1389" w:author="米粒" w:date="2023-01-09T10:49:02Z"/>
              <w:rFonts w:hint="eastAsia"/>
              <w:color w:val="FF0000"/>
              <w:sz w:val="32"/>
              <w:szCs w:val="32"/>
              <w:lang w:eastAsia="zh-CN"/>
            </w:rPr>
          </w:rPrChange>
        </w:rPr>
        <w:pPrChange w:id="1384" w:author="米粒" w:date="2023-01-09T11:23:00Z">
          <w:pPr/>
        </w:pPrChange>
      </w:pPr>
      <w:ins w:id="1390" w:author="guest" w:date="2022-01-12T16:36:31Z">
        <w:del w:id="1391" w:author="米粒" w:date="2023-01-09T10:49:02Z">
          <w:r>
            <w:rPr>
              <w:rFonts w:hint="eastAsia" w:ascii="宋体" w:hAnsi="宋体" w:cs="宋体"/>
              <w:color w:val="333333"/>
              <w:kern w:val="0"/>
              <w:sz w:val="24"/>
              <w:szCs w:val="24"/>
              <w:lang w:eastAsia="zh-CN" w:bidi="ar"/>
              <w:rPrChange w:id="1392" w:author="米粒" w:date="2023-01-09T09:10:58Z">
                <w:rPr>
                  <w:rFonts w:hint="eastAsia"/>
                  <w:lang w:eastAsia="zh-CN"/>
                </w:rPr>
              </w:rPrChange>
            </w:rPr>
            <w:delText>问题</w:delText>
          </w:r>
        </w:del>
      </w:ins>
      <w:ins w:id="1393" w:author="guest" w:date="2022-01-12T16:36:32Z">
        <w:del w:id="1394" w:author="米粒" w:date="2023-01-09T10:49:02Z">
          <w:r>
            <w:rPr>
              <w:rFonts w:hint="eastAsia" w:ascii="宋体" w:hAnsi="宋体" w:cs="宋体"/>
              <w:color w:val="333333"/>
              <w:kern w:val="0"/>
              <w:sz w:val="24"/>
              <w:szCs w:val="24"/>
              <w:lang w:eastAsia="zh-CN" w:bidi="ar"/>
              <w:rPrChange w:id="1395" w:author="米粒" w:date="2023-01-09T09:10:58Z">
                <w:rPr>
                  <w:rFonts w:hint="eastAsia"/>
                  <w:lang w:eastAsia="zh-CN"/>
                </w:rPr>
              </w:rPrChange>
            </w:rPr>
            <w:delText>：</w:delText>
          </w:r>
        </w:del>
      </w:ins>
    </w:p>
    <w:p>
      <w:pPr>
        <w:widowControl/>
        <w:shd w:val="clear" w:color="auto" w:fill="FFFFFF"/>
        <w:spacing w:line="450" w:lineRule="atLeast"/>
        <w:ind w:firstLine="5102" w:firstLineChars="2126"/>
        <w:jc w:val="left"/>
        <w:rPr>
          <w:ins w:id="1397" w:author="guest" w:date="2022-01-12T16:38:20Z"/>
          <w:del w:id="1398" w:author="米粒" w:date="2023-01-09T10:49:02Z"/>
          <w:rFonts w:hint="eastAsia" w:ascii="宋体" w:hAnsi="宋体" w:cs="宋体"/>
          <w:color w:val="333333"/>
          <w:kern w:val="0"/>
          <w:sz w:val="24"/>
          <w:szCs w:val="24"/>
          <w:lang w:val="en-US" w:eastAsia="zh-CN" w:bidi="ar"/>
          <w:rPrChange w:id="1399" w:author="米粒" w:date="2023-01-09T09:10:58Z">
            <w:rPr>
              <w:ins w:id="1400" w:author="guest" w:date="2022-01-12T16:38:20Z"/>
              <w:del w:id="1401" w:author="米粒" w:date="2023-01-09T10:49:02Z"/>
              <w:rFonts w:hint="eastAsia"/>
              <w:color w:val="FF0000"/>
              <w:sz w:val="32"/>
              <w:szCs w:val="32"/>
              <w:lang w:val="en-US" w:eastAsia="zh-CN"/>
            </w:rPr>
          </w:rPrChange>
        </w:rPr>
        <w:pPrChange w:id="1396" w:author="米粒" w:date="2023-01-09T11:23:00Z">
          <w:pPr/>
        </w:pPrChange>
      </w:pPr>
      <w:ins w:id="1402" w:author="guest" w:date="2022-01-12T16:36:45Z">
        <w:del w:id="1403" w:author="米粒" w:date="2023-01-09T10:49:02Z">
          <w:r>
            <w:rPr>
              <w:rFonts w:hint="eastAsia" w:ascii="宋体" w:hAnsi="宋体" w:cs="宋体"/>
              <w:color w:val="333333"/>
              <w:kern w:val="0"/>
              <w:sz w:val="24"/>
              <w:szCs w:val="24"/>
              <w:lang w:val="en-US" w:eastAsia="zh-CN" w:bidi="ar"/>
              <w:rPrChange w:id="1404" w:author="米粒" w:date="2023-01-09T09:10:58Z">
                <w:rPr>
                  <w:rFonts w:hint="eastAsia"/>
                  <w:color w:val="FF0000"/>
                  <w:sz w:val="32"/>
                  <w:szCs w:val="32"/>
                  <w:lang w:val="en-US" w:eastAsia="zh-CN"/>
                </w:rPr>
              </w:rPrChange>
            </w:rPr>
            <w:delText>标题</w:delText>
          </w:r>
        </w:del>
      </w:ins>
      <w:ins w:id="1405" w:author="guest" w:date="2022-01-12T16:36:47Z">
        <w:del w:id="1406" w:author="米粒" w:date="2023-01-09T10:49:02Z">
          <w:r>
            <w:rPr>
              <w:rFonts w:hint="eastAsia" w:ascii="宋体" w:hAnsi="宋体" w:cs="宋体"/>
              <w:color w:val="333333"/>
              <w:kern w:val="0"/>
              <w:sz w:val="24"/>
              <w:szCs w:val="24"/>
              <w:lang w:val="en-US" w:eastAsia="zh-CN" w:bidi="ar"/>
              <w:rPrChange w:id="1407" w:author="米粒" w:date="2023-01-09T09:10:58Z">
                <w:rPr>
                  <w:rFonts w:hint="eastAsia"/>
                  <w:color w:val="FF0000"/>
                  <w:sz w:val="32"/>
                  <w:szCs w:val="32"/>
                  <w:lang w:val="en-US" w:eastAsia="zh-CN"/>
                </w:rPr>
              </w:rPrChange>
            </w:rPr>
            <w:delText>：</w:delText>
          </w:r>
        </w:del>
      </w:ins>
      <w:ins w:id="1408" w:author="guest" w:date="2022-01-12T16:38:05Z">
        <w:del w:id="1409" w:author="米粒" w:date="2023-01-09T10:49:02Z">
          <w:r>
            <w:rPr>
              <w:rFonts w:hint="eastAsia" w:ascii="宋体" w:hAnsi="宋体" w:cs="宋体"/>
              <w:color w:val="333333"/>
              <w:kern w:val="0"/>
              <w:sz w:val="24"/>
              <w:szCs w:val="24"/>
              <w:lang w:val="en-US" w:eastAsia="zh-CN" w:bidi="ar"/>
              <w:rPrChange w:id="1410" w:author="米粒" w:date="2023-01-09T09:10:58Z">
                <w:rPr>
                  <w:rFonts w:hint="eastAsia"/>
                  <w:color w:val="FF0000"/>
                  <w:sz w:val="32"/>
                  <w:szCs w:val="32"/>
                  <w:lang w:val="en-US" w:eastAsia="zh-CN"/>
                </w:rPr>
              </w:rPrChange>
            </w:rPr>
            <w:delText>吉林省</w:delText>
          </w:r>
        </w:del>
      </w:ins>
      <w:ins w:id="1411" w:author="guest" w:date="2022-01-12T16:38:09Z">
        <w:del w:id="1412" w:author="米粒" w:date="2023-01-09T10:49:02Z">
          <w:r>
            <w:rPr>
              <w:rFonts w:hint="eastAsia" w:ascii="宋体" w:hAnsi="宋体" w:cs="宋体"/>
              <w:color w:val="333333"/>
              <w:kern w:val="0"/>
              <w:sz w:val="24"/>
              <w:szCs w:val="24"/>
              <w:lang w:val="en-US" w:eastAsia="zh-CN" w:bidi="ar"/>
              <w:rPrChange w:id="1413" w:author="米粒" w:date="2023-01-09T09:10:58Z">
                <w:rPr>
                  <w:rFonts w:hint="eastAsia"/>
                  <w:color w:val="FF0000"/>
                  <w:sz w:val="32"/>
                  <w:szCs w:val="32"/>
                  <w:lang w:val="en-US" w:eastAsia="zh-CN"/>
                </w:rPr>
              </w:rPrChange>
            </w:rPr>
            <w:delText>长春市</w:delText>
          </w:r>
        </w:del>
      </w:ins>
      <w:ins w:id="1414" w:author="guest" w:date="2022-01-12T16:38:14Z">
        <w:del w:id="1415" w:author="米粒" w:date="2023-01-09T10:49:02Z">
          <w:r>
            <w:rPr>
              <w:rFonts w:hint="eastAsia" w:ascii="宋体" w:hAnsi="宋体" w:cs="宋体"/>
              <w:color w:val="333333"/>
              <w:kern w:val="0"/>
              <w:sz w:val="24"/>
              <w:szCs w:val="24"/>
              <w:lang w:val="en-US" w:eastAsia="zh-CN" w:bidi="ar"/>
              <w:rPrChange w:id="1416" w:author="米粒" w:date="2023-01-09T09:10:58Z">
                <w:rPr>
                  <w:rFonts w:hint="eastAsia"/>
                  <w:color w:val="FF0000"/>
                  <w:sz w:val="32"/>
                  <w:szCs w:val="32"/>
                  <w:lang w:val="en-US" w:eastAsia="zh-CN"/>
                </w:rPr>
              </w:rPrChange>
            </w:rPr>
            <w:delText>榆树</w:delText>
          </w:r>
        </w:del>
      </w:ins>
      <w:ins w:id="1417" w:author="guest" w:date="2022-01-12T16:38:05Z">
        <w:del w:id="1418" w:author="米粒" w:date="2023-01-09T10:49:02Z">
          <w:r>
            <w:rPr>
              <w:rFonts w:hint="eastAsia" w:ascii="宋体" w:hAnsi="宋体" w:cs="宋体"/>
              <w:color w:val="333333"/>
              <w:kern w:val="0"/>
              <w:sz w:val="24"/>
              <w:szCs w:val="24"/>
              <w:lang w:val="en-US" w:eastAsia="zh-CN" w:bidi="ar"/>
              <w:rPrChange w:id="1419" w:author="米粒" w:date="2023-01-09T09:10:58Z">
                <w:rPr>
                  <w:rFonts w:hint="eastAsia"/>
                  <w:color w:val="FF0000"/>
                  <w:sz w:val="32"/>
                  <w:szCs w:val="32"/>
                  <w:lang w:val="en-US" w:eastAsia="zh-CN"/>
                </w:rPr>
              </w:rPrChange>
            </w:rPr>
            <w:delText>市气象局2021年政府信息公开工作年度报告</w:delText>
          </w:r>
        </w:del>
      </w:ins>
    </w:p>
    <w:p>
      <w:pPr>
        <w:widowControl/>
        <w:shd w:val="clear" w:color="auto" w:fill="FFFFFF"/>
        <w:spacing w:line="450" w:lineRule="atLeast"/>
        <w:ind w:firstLine="5102" w:firstLineChars="2126"/>
        <w:jc w:val="left"/>
        <w:rPr>
          <w:ins w:id="1421" w:author="guest" w:date="2022-01-12T16:40:54Z"/>
          <w:del w:id="1422" w:author="米粒" w:date="2023-01-09T10:49:02Z"/>
          <w:rFonts w:hint="eastAsia" w:ascii="宋体" w:hAnsi="宋体" w:eastAsia="宋体" w:cs="宋体"/>
          <w:color w:val="333333"/>
          <w:kern w:val="0"/>
          <w:sz w:val="24"/>
          <w:szCs w:val="24"/>
          <w:lang w:eastAsia="zh-CN" w:bidi="ar"/>
          <w:rPrChange w:id="1423" w:author="米粒" w:date="2023-01-09T09:10:58Z">
            <w:rPr>
              <w:ins w:id="1424" w:author="guest" w:date="2022-01-12T16:40:54Z"/>
              <w:del w:id="1425" w:author="米粒" w:date="2023-01-09T10:49:02Z"/>
              <w:rFonts w:hint="default" w:eastAsia="宋体"/>
              <w:color w:val="FF0000"/>
              <w:sz w:val="32"/>
              <w:szCs w:val="32"/>
              <w:lang w:eastAsia="zh-CN"/>
            </w:rPr>
          </w:rPrChange>
        </w:rPr>
        <w:pPrChange w:id="1420" w:author="米粒" w:date="2023-01-09T11:23:00Z">
          <w:pPr/>
        </w:pPrChange>
      </w:pPr>
      <w:ins w:id="1426" w:author="guest" w:date="2022-01-12T16:39:01Z">
        <w:del w:id="1427" w:author="米粒" w:date="2023-01-09T10:49:02Z">
          <w:r>
            <w:rPr>
              <w:rFonts w:hint="eastAsia" w:ascii="宋体" w:hAnsi="宋体" w:cs="宋体"/>
              <w:color w:val="333333"/>
              <w:kern w:val="0"/>
              <w:sz w:val="24"/>
              <w:szCs w:val="24"/>
              <w:lang w:eastAsia="zh-CN" w:bidi="ar"/>
              <w:rPrChange w:id="1428" w:author="米粒" w:date="2023-01-09T09:10:58Z">
                <w:rPr>
                  <w:rFonts w:hint="eastAsia"/>
                  <w:color w:val="FF0000"/>
                  <w:sz w:val="32"/>
                  <w:szCs w:val="32"/>
                  <w:lang w:eastAsia="zh-CN"/>
                </w:rPr>
              </w:rPrChange>
            </w:rPr>
            <w:delText>总体</w:delText>
          </w:r>
        </w:del>
      </w:ins>
      <w:ins w:id="1429" w:author="guest" w:date="2022-01-12T16:39:03Z">
        <w:del w:id="1430" w:author="米粒" w:date="2023-01-09T10:49:02Z">
          <w:r>
            <w:rPr>
              <w:rFonts w:hint="eastAsia" w:ascii="宋体" w:hAnsi="宋体" w:cs="宋体"/>
              <w:color w:val="333333"/>
              <w:kern w:val="0"/>
              <w:sz w:val="24"/>
              <w:szCs w:val="24"/>
              <w:lang w:eastAsia="zh-CN" w:bidi="ar"/>
              <w:rPrChange w:id="1431" w:author="米粒" w:date="2023-01-09T09:10:58Z">
                <w:rPr>
                  <w:rFonts w:hint="eastAsia"/>
                  <w:color w:val="FF0000"/>
                  <w:sz w:val="32"/>
                  <w:szCs w:val="32"/>
                  <w:lang w:eastAsia="zh-CN"/>
                </w:rPr>
              </w:rPrChange>
            </w:rPr>
            <w:delText>情况</w:delText>
          </w:r>
        </w:del>
      </w:ins>
      <w:ins w:id="1432" w:author="guest" w:date="2022-01-12T16:39:05Z">
        <w:del w:id="1433" w:author="米粒" w:date="2023-01-09T10:49:02Z">
          <w:r>
            <w:rPr>
              <w:rFonts w:hint="eastAsia" w:ascii="宋体" w:hAnsi="宋体" w:cs="宋体"/>
              <w:color w:val="333333"/>
              <w:kern w:val="0"/>
              <w:sz w:val="24"/>
              <w:szCs w:val="24"/>
              <w:lang w:eastAsia="zh-CN" w:bidi="ar"/>
              <w:rPrChange w:id="1434" w:author="米粒" w:date="2023-01-09T09:10:58Z">
                <w:rPr>
                  <w:rFonts w:hint="eastAsia"/>
                  <w:color w:val="FF0000"/>
                  <w:sz w:val="32"/>
                  <w:szCs w:val="32"/>
                  <w:lang w:eastAsia="zh-CN"/>
                </w:rPr>
              </w:rPrChange>
            </w:rPr>
            <w:delText>部分，</w:delText>
          </w:r>
        </w:del>
      </w:ins>
      <w:ins w:id="1435" w:author="guest" w:date="2022-01-12T16:39:07Z">
        <w:del w:id="1436" w:author="米粒" w:date="2023-01-09T10:49:02Z">
          <w:r>
            <w:rPr>
              <w:rFonts w:hint="eastAsia" w:ascii="宋体" w:hAnsi="宋体" w:cs="宋体"/>
              <w:color w:val="333333"/>
              <w:kern w:val="0"/>
              <w:sz w:val="24"/>
              <w:szCs w:val="24"/>
              <w:lang w:eastAsia="zh-CN" w:bidi="ar"/>
              <w:rPrChange w:id="1437" w:author="米粒" w:date="2023-01-09T09:10:58Z">
                <w:rPr>
                  <w:rFonts w:hint="eastAsia"/>
                  <w:color w:val="FF0000"/>
                  <w:sz w:val="32"/>
                  <w:szCs w:val="32"/>
                  <w:lang w:eastAsia="zh-CN"/>
                </w:rPr>
              </w:rPrChange>
            </w:rPr>
            <w:delText>未</w:delText>
          </w:r>
        </w:del>
      </w:ins>
      <w:ins w:id="1438" w:author="guest" w:date="2022-01-12T16:40:33Z">
        <w:del w:id="1439" w:author="米粒" w:date="2023-01-09T10:49:02Z">
          <w:r>
            <w:rPr>
              <w:rFonts w:hint="eastAsia" w:ascii="宋体" w:hAnsi="宋体" w:cs="宋体"/>
              <w:color w:val="333333"/>
              <w:kern w:val="0"/>
              <w:sz w:val="24"/>
              <w:szCs w:val="24"/>
              <w:lang w:eastAsia="zh-CN" w:bidi="ar"/>
              <w:rPrChange w:id="1440" w:author="米粒" w:date="2023-01-09T09:10:58Z">
                <w:rPr>
                  <w:rFonts w:hint="eastAsia"/>
                  <w:color w:val="FF0000"/>
                  <w:sz w:val="32"/>
                  <w:szCs w:val="32"/>
                  <w:lang w:eastAsia="zh-CN"/>
                </w:rPr>
              </w:rPrChange>
            </w:rPr>
            <w:delText>按照</w:delText>
          </w:r>
        </w:del>
      </w:ins>
      <w:ins w:id="1441" w:author="guest" w:date="2022-01-12T16:40:42Z">
        <w:del w:id="1442" w:author="米粒" w:date="2023-01-09T10:49:02Z">
          <w:r>
            <w:rPr>
              <w:rFonts w:hint="eastAsia" w:ascii="宋体" w:hAnsi="宋体" w:cs="宋体"/>
              <w:color w:val="333333"/>
              <w:kern w:val="0"/>
              <w:sz w:val="24"/>
              <w:szCs w:val="24"/>
              <w:lang w:eastAsia="zh-CN" w:bidi="ar"/>
              <w:rPrChange w:id="1443" w:author="米粒" w:date="2023-01-09T09:10:58Z">
                <w:rPr>
                  <w:rFonts w:hint="eastAsia"/>
                  <w:color w:val="FF0000"/>
                  <w:sz w:val="32"/>
                  <w:szCs w:val="32"/>
                  <w:lang w:eastAsia="zh-CN"/>
                </w:rPr>
              </w:rPrChange>
            </w:rPr>
            <w:delText>报告</w:delText>
          </w:r>
        </w:del>
      </w:ins>
      <w:ins w:id="1444" w:author="guest" w:date="2022-01-12T16:40:45Z">
        <w:del w:id="1445" w:author="米粒" w:date="2023-01-09T10:49:02Z">
          <w:r>
            <w:rPr>
              <w:rFonts w:hint="eastAsia" w:ascii="宋体" w:hAnsi="宋体" w:cs="宋体"/>
              <w:color w:val="333333"/>
              <w:kern w:val="0"/>
              <w:sz w:val="24"/>
              <w:szCs w:val="24"/>
              <w:lang w:eastAsia="zh-CN" w:bidi="ar"/>
              <w:rPrChange w:id="1446" w:author="米粒" w:date="2023-01-09T09:10:58Z">
                <w:rPr>
                  <w:rFonts w:hint="eastAsia"/>
                  <w:color w:val="FF0000"/>
                  <w:sz w:val="32"/>
                  <w:szCs w:val="32"/>
                  <w:lang w:eastAsia="zh-CN"/>
                </w:rPr>
              </w:rPrChange>
            </w:rPr>
            <w:delText>编制</w:delText>
          </w:r>
        </w:del>
      </w:ins>
      <w:ins w:id="1447" w:author="guest" w:date="2022-01-12T16:40:46Z">
        <w:del w:id="1448" w:author="米粒" w:date="2023-01-09T10:49:02Z">
          <w:r>
            <w:rPr>
              <w:rFonts w:hint="eastAsia" w:ascii="宋体" w:hAnsi="宋体" w:cs="宋体"/>
              <w:color w:val="333333"/>
              <w:kern w:val="0"/>
              <w:sz w:val="24"/>
              <w:szCs w:val="24"/>
              <w:lang w:eastAsia="zh-CN" w:bidi="ar"/>
              <w:rPrChange w:id="1449" w:author="米粒" w:date="2023-01-09T09:10:58Z">
                <w:rPr>
                  <w:rFonts w:hint="eastAsia"/>
                  <w:color w:val="FF0000"/>
                  <w:sz w:val="32"/>
                  <w:szCs w:val="32"/>
                  <w:lang w:eastAsia="zh-CN"/>
                </w:rPr>
              </w:rPrChange>
            </w:rPr>
            <w:delText>要求，</w:delText>
          </w:r>
        </w:del>
      </w:ins>
      <w:ins w:id="1450" w:author="guest" w:date="2022-01-12T16:39:08Z">
        <w:del w:id="1451" w:author="米粒" w:date="2023-01-09T10:49:02Z">
          <w:r>
            <w:rPr>
              <w:rFonts w:hint="eastAsia" w:ascii="宋体" w:hAnsi="宋体" w:cs="宋体"/>
              <w:color w:val="333333"/>
              <w:kern w:val="0"/>
              <w:sz w:val="24"/>
              <w:szCs w:val="24"/>
              <w:lang w:eastAsia="zh-CN" w:bidi="ar"/>
              <w:rPrChange w:id="1452" w:author="米粒" w:date="2023-01-09T09:10:58Z">
                <w:rPr>
                  <w:rFonts w:hint="eastAsia"/>
                  <w:color w:val="FF0000"/>
                  <w:sz w:val="32"/>
                  <w:szCs w:val="32"/>
                  <w:lang w:eastAsia="zh-CN"/>
                </w:rPr>
              </w:rPrChange>
            </w:rPr>
            <w:delText>详细</w:delText>
          </w:r>
        </w:del>
      </w:ins>
      <w:ins w:id="1453" w:author="guest" w:date="2022-01-12T16:39:11Z">
        <w:del w:id="1454" w:author="米粒" w:date="2023-01-09T10:49:02Z">
          <w:r>
            <w:rPr>
              <w:rFonts w:hint="eastAsia" w:ascii="宋体" w:hAnsi="宋体" w:cs="宋体"/>
              <w:color w:val="333333"/>
              <w:kern w:val="0"/>
              <w:sz w:val="24"/>
              <w:szCs w:val="24"/>
              <w:lang w:eastAsia="zh-CN" w:bidi="ar"/>
              <w:rPrChange w:id="1455" w:author="米粒" w:date="2023-01-09T09:10:58Z">
                <w:rPr>
                  <w:rFonts w:hint="eastAsia"/>
                  <w:color w:val="FF0000"/>
                  <w:sz w:val="32"/>
                  <w:szCs w:val="32"/>
                  <w:lang w:eastAsia="zh-CN"/>
                </w:rPr>
              </w:rPrChange>
            </w:rPr>
            <w:delText>说明</w:delText>
          </w:r>
        </w:del>
      </w:ins>
      <w:ins w:id="1456" w:author="guest" w:date="2022-01-12T16:39:12Z">
        <w:del w:id="1457" w:author="米粒" w:date="2023-01-09T10:49:02Z">
          <w:r>
            <w:rPr>
              <w:rFonts w:hint="eastAsia" w:ascii="宋体" w:hAnsi="宋体" w:cs="宋体"/>
              <w:color w:val="333333"/>
              <w:kern w:val="0"/>
              <w:sz w:val="24"/>
              <w:szCs w:val="24"/>
              <w:lang w:eastAsia="zh-CN" w:bidi="ar"/>
              <w:rPrChange w:id="1458" w:author="米粒" w:date="2023-01-09T09:10:58Z">
                <w:rPr>
                  <w:rFonts w:hint="eastAsia"/>
                  <w:color w:val="FF0000"/>
                  <w:sz w:val="32"/>
                  <w:szCs w:val="32"/>
                  <w:lang w:eastAsia="zh-CN"/>
                </w:rPr>
              </w:rPrChange>
            </w:rPr>
            <w:delText>本</w:delText>
          </w:r>
        </w:del>
      </w:ins>
      <w:ins w:id="1459" w:author="guest" w:date="2022-01-12T16:39:13Z">
        <w:del w:id="1460" w:author="米粒" w:date="2023-01-09T10:49:02Z">
          <w:r>
            <w:rPr>
              <w:rFonts w:hint="eastAsia" w:ascii="宋体" w:hAnsi="宋体" w:cs="宋体"/>
              <w:color w:val="333333"/>
              <w:kern w:val="0"/>
              <w:sz w:val="24"/>
              <w:szCs w:val="24"/>
              <w:lang w:eastAsia="zh-CN" w:bidi="ar"/>
              <w:rPrChange w:id="1461" w:author="米粒" w:date="2023-01-09T09:10:58Z">
                <w:rPr>
                  <w:rFonts w:hint="eastAsia"/>
                  <w:color w:val="FF0000"/>
                  <w:sz w:val="32"/>
                  <w:szCs w:val="32"/>
                  <w:lang w:eastAsia="zh-CN"/>
                </w:rPr>
              </w:rPrChange>
            </w:rPr>
            <w:delText>年度</w:delText>
          </w:r>
        </w:del>
      </w:ins>
      <w:ins w:id="1462" w:author="guest" w:date="2022-01-12T16:39:16Z">
        <w:del w:id="1463" w:author="米粒" w:date="2023-01-09T10:49:02Z">
          <w:r>
            <w:rPr>
              <w:rFonts w:hint="eastAsia" w:ascii="宋体" w:hAnsi="宋体" w:cs="宋体"/>
              <w:color w:val="333333"/>
              <w:kern w:val="0"/>
              <w:sz w:val="24"/>
              <w:szCs w:val="24"/>
              <w:lang w:eastAsia="zh-CN" w:bidi="ar"/>
              <w:rPrChange w:id="1464" w:author="米粒" w:date="2023-01-09T09:10:58Z">
                <w:rPr>
                  <w:rFonts w:hint="eastAsia"/>
                  <w:color w:val="FF0000"/>
                  <w:sz w:val="32"/>
                  <w:szCs w:val="32"/>
                  <w:lang w:eastAsia="zh-CN"/>
                </w:rPr>
              </w:rPrChange>
            </w:rPr>
            <w:delText>主动</w:delText>
          </w:r>
        </w:del>
      </w:ins>
      <w:ins w:id="1465" w:author="guest" w:date="2022-01-12T16:40:01Z">
        <w:del w:id="1466" w:author="米粒" w:date="2023-01-09T10:49:02Z">
          <w:r>
            <w:rPr>
              <w:rFonts w:hint="eastAsia" w:ascii="宋体" w:hAnsi="宋体" w:cs="宋体"/>
              <w:color w:val="333333"/>
              <w:kern w:val="0"/>
              <w:sz w:val="24"/>
              <w:szCs w:val="24"/>
              <w:lang w:eastAsia="zh-CN" w:bidi="ar"/>
              <w:rPrChange w:id="1467" w:author="米粒" w:date="2023-01-09T09:10:58Z">
                <w:rPr>
                  <w:rFonts w:hint="eastAsia"/>
                  <w:color w:val="FF0000"/>
                  <w:sz w:val="32"/>
                  <w:szCs w:val="32"/>
                  <w:lang w:eastAsia="zh-CN"/>
                </w:rPr>
              </w:rPrChange>
            </w:rPr>
            <w:delText>公开</w:delText>
          </w:r>
        </w:del>
      </w:ins>
      <w:ins w:id="1468" w:author="guest" w:date="2022-01-12T16:40:02Z">
        <w:del w:id="1469" w:author="米粒" w:date="2023-01-09T10:49:02Z">
          <w:r>
            <w:rPr>
              <w:rFonts w:hint="eastAsia" w:ascii="宋体" w:hAnsi="宋体" w:cs="宋体"/>
              <w:color w:val="333333"/>
              <w:kern w:val="0"/>
              <w:sz w:val="24"/>
              <w:szCs w:val="24"/>
              <w:lang w:eastAsia="zh-CN" w:bidi="ar"/>
              <w:rPrChange w:id="1470" w:author="米粒" w:date="2023-01-09T09:10:58Z">
                <w:rPr>
                  <w:rFonts w:hint="eastAsia"/>
                  <w:color w:val="FF0000"/>
                  <w:sz w:val="32"/>
                  <w:szCs w:val="32"/>
                  <w:lang w:eastAsia="zh-CN"/>
                </w:rPr>
              </w:rPrChange>
            </w:rPr>
            <w:delText>信息</w:delText>
          </w:r>
        </w:del>
      </w:ins>
      <w:ins w:id="1471" w:author="guest" w:date="2022-01-12T16:40:08Z">
        <w:del w:id="1472" w:author="米粒" w:date="2023-01-09T10:49:02Z">
          <w:r>
            <w:rPr>
              <w:rFonts w:hint="eastAsia" w:ascii="宋体" w:hAnsi="宋体" w:cs="宋体"/>
              <w:color w:val="333333"/>
              <w:kern w:val="0"/>
              <w:sz w:val="24"/>
              <w:szCs w:val="24"/>
              <w:lang w:eastAsia="zh-CN" w:bidi="ar"/>
              <w:rPrChange w:id="1473" w:author="米粒" w:date="2023-01-09T09:10:58Z">
                <w:rPr>
                  <w:rFonts w:hint="eastAsia"/>
                  <w:color w:val="FF0000"/>
                  <w:sz w:val="32"/>
                  <w:szCs w:val="32"/>
                  <w:lang w:eastAsia="zh-CN"/>
                </w:rPr>
              </w:rPrChange>
            </w:rPr>
            <w:delText>情况</w:delText>
          </w:r>
        </w:del>
      </w:ins>
      <w:ins w:id="1474" w:author="guest" w:date="2022-01-12T16:40:19Z">
        <w:del w:id="1475" w:author="米粒" w:date="2023-01-09T10:49:02Z">
          <w:r>
            <w:rPr>
              <w:rFonts w:hint="eastAsia" w:ascii="宋体" w:hAnsi="宋体" w:cs="宋体"/>
              <w:color w:val="333333"/>
              <w:kern w:val="0"/>
              <w:sz w:val="24"/>
              <w:szCs w:val="24"/>
              <w:lang w:eastAsia="zh-CN" w:bidi="ar"/>
              <w:rPrChange w:id="1476" w:author="米粒" w:date="2023-01-09T09:10:58Z">
                <w:rPr>
                  <w:rFonts w:hint="eastAsia"/>
                  <w:color w:val="FF0000"/>
                  <w:sz w:val="32"/>
                  <w:szCs w:val="32"/>
                  <w:lang w:eastAsia="zh-CN"/>
                </w:rPr>
              </w:rPrChange>
            </w:rPr>
            <w:delText>、</w:delText>
          </w:r>
        </w:del>
      </w:ins>
      <w:ins w:id="1477" w:author="guest" w:date="2022-01-12T16:40:25Z">
        <w:del w:id="1478" w:author="米粒" w:date="2023-01-09T10:49:02Z">
          <w:r>
            <w:rPr>
              <w:rFonts w:hint="eastAsia" w:ascii="宋体" w:hAnsi="宋体" w:cs="宋体"/>
              <w:color w:val="333333"/>
              <w:kern w:val="0"/>
              <w:sz w:val="24"/>
              <w:szCs w:val="24"/>
              <w:lang w:eastAsia="zh-CN" w:bidi="ar"/>
              <w:rPrChange w:id="1479" w:author="米粒" w:date="2023-01-09T09:10:58Z">
                <w:rPr>
                  <w:rFonts w:hint="eastAsia"/>
                  <w:color w:val="FF0000"/>
                  <w:sz w:val="32"/>
                  <w:szCs w:val="32"/>
                  <w:lang w:eastAsia="zh-CN"/>
                </w:rPr>
              </w:rPrChange>
            </w:rPr>
            <w:delText>依申请</w:delText>
          </w:r>
        </w:del>
      </w:ins>
      <w:ins w:id="1480" w:author="guest" w:date="2022-01-12T16:40:28Z">
        <w:del w:id="1481" w:author="米粒" w:date="2023-01-09T10:49:02Z">
          <w:r>
            <w:rPr>
              <w:rFonts w:hint="eastAsia" w:ascii="宋体" w:hAnsi="宋体" w:cs="宋体"/>
              <w:color w:val="333333"/>
              <w:kern w:val="0"/>
              <w:sz w:val="24"/>
              <w:szCs w:val="24"/>
              <w:lang w:eastAsia="zh-CN" w:bidi="ar"/>
              <w:rPrChange w:id="1482" w:author="米粒" w:date="2023-01-09T09:10:58Z">
                <w:rPr>
                  <w:rFonts w:hint="eastAsia"/>
                  <w:color w:val="FF0000"/>
                  <w:sz w:val="32"/>
                  <w:szCs w:val="32"/>
                  <w:lang w:eastAsia="zh-CN"/>
                </w:rPr>
              </w:rPrChange>
            </w:rPr>
            <w:delText>公开</w:delText>
          </w:r>
        </w:del>
      </w:ins>
      <w:ins w:id="1483" w:author="guest" w:date="2022-01-12T16:40:52Z">
        <w:del w:id="1484" w:author="米粒" w:date="2023-01-09T10:49:02Z">
          <w:r>
            <w:rPr>
              <w:rFonts w:hint="eastAsia" w:ascii="宋体" w:hAnsi="宋体" w:cs="宋体"/>
              <w:color w:val="333333"/>
              <w:kern w:val="0"/>
              <w:sz w:val="24"/>
              <w:szCs w:val="24"/>
              <w:lang w:eastAsia="zh-CN" w:bidi="ar"/>
              <w:rPrChange w:id="1485" w:author="米粒" w:date="2023-01-09T09:10:58Z">
                <w:rPr>
                  <w:rFonts w:hint="eastAsia"/>
                  <w:color w:val="FF0000"/>
                  <w:sz w:val="32"/>
                  <w:szCs w:val="32"/>
                  <w:lang w:eastAsia="zh-CN"/>
                </w:rPr>
              </w:rPrChange>
            </w:rPr>
            <w:delText>等情况</w:delText>
          </w:r>
        </w:del>
      </w:ins>
    </w:p>
    <w:p>
      <w:pPr>
        <w:widowControl/>
        <w:shd w:val="clear" w:color="auto" w:fill="FFFFFF"/>
        <w:spacing w:line="450" w:lineRule="atLeast"/>
        <w:ind w:firstLine="5102" w:firstLineChars="2126"/>
        <w:jc w:val="left"/>
        <w:rPr>
          <w:rFonts w:hint="default" w:ascii="宋体" w:hAnsi="宋体" w:eastAsia="宋体" w:cs="宋体"/>
          <w:color w:val="333333"/>
          <w:kern w:val="0"/>
          <w:sz w:val="24"/>
          <w:szCs w:val="24"/>
          <w:lang w:eastAsia="zh-CN" w:bidi="ar"/>
          <w:rPrChange w:id="1487" w:author="米粒" w:date="2023-01-09T09:10:58Z">
            <w:rPr>
              <w:rFonts w:hint="eastAsia" w:eastAsia="宋体"/>
              <w:lang w:eastAsia="zh-CN"/>
            </w:rPr>
          </w:rPrChange>
        </w:rPr>
        <w:pPrChange w:id="1486" w:author="米粒" w:date="2023-01-09T11:23:00Z">
          <w:pPr/>
        </w:pPrChange>
      </w:pPr>
      <w:ins w:id="1488" w:author="guest" w:date="2022-01-12T16:41:08Z">
        <w:del w:id="1489" w:author="米粒" w:date="2023-01-09T10:49:02Z">
          <w:r>
            <w:rPr>
              <w:rFonts w:hint="eastAsia" w:ascii="宋体" w:hAnsi="宋体" w:cs="宋体"/>
              <w:color w:val="333333"/>
              <w:kern w:val="0"/>
              <w:sz w:val="24"/>
              <w:szCs w:val="24"/>
              <w:lang w:eastAsia="zh-CN" w:bidi="ar"/>
              <w:rPrChange w:id="1490" w:author="米粒" w:date="2023-01-09T09:10:58Z">
                <w:rPr>
                  <w:rFonts w:hint="eastAsia"/>
                  <w:color w:val="FF0000"/>
                  <w:sz w:val="32"/>
                  <w:szCs w:val="32"/>
                  <w:lang w:eastAsia="zh-CN"/>
                </w:rPr>
              </w:rPrChange>
            </w:rPr>
            <w:delText>报告</w:delText>
          </w:r>
        </w:del>
      </w:ins>
      <w:ins w:id="1491" w:author="guest" w:date="2022-01-12T16:41:09Z">
        <w:del w:id="1492" w:author="米粒" w:date="2023-01-09T10:49:02Z">
          <w:r>
            <w:rPr>
              <w:rFonts w:hint="eastAsia" w:ascii="宋体" w:hAnsi="宋体" w:cs="宋体"/>
              <w:color w:val="333333"/>
              <w:kern w:val="0"/>
              <w:sz w:val="24"/>
              <w:szCs w:val="24"/>
              <w:lang w:eastAsia="zh-CN" w:bidi="ar"/>
              <w:rPrChange w:id="1493" w:author="米粒" w:date="2023-01-09T09:10:58Z">
                <w:rPr>
                  <w:rFonts w:hint="eastAsia"/>
                  <w:color w:val="FF0000"/>
                  <w:sz w:val="32"/>
                  <w:szCs w:val="32"/>
                  <w:lang w:eastAsia="zh-CN"/>
                </w:rPr>
              </w:rPrChange>
            </w:rPr>
            <w:delText>中的</w:delText>
          </w:r>
        </w:del>
      </w:ins>
      <w:ins w:id="1494" w:author="guest" w:date="2022-01-12T16:41:11Z">
        <w:del w:id="1495" w:author="米粒" w:date="2023-01-09T10:49:02Z">
          <w:r>
            <w:rPr>
              <w:rFonts w:hint="eastAsia" w:ascii="宋体" w:hAnsi="宋体" w:cs="宋体"/>
              <w:color w:val="333333"/>
              <w:kern w:val="0"/>
              <w:sz w:val="24"/>
              <w:szCs w:val="24"/>
              <w:lang w:eastAsia="zh-CN" w:bidi="ar"/>
              <w:rPrChange w:id="1496" w:author="米粒" w:date="2023-01-09T09:10:58Z">
                <w:rPr>
                  <w:rFonts w:hint="eastAsia"/>
                  <w:color w:val="FF0000"/>
                  <w:sz w:val="32"/>
                  <w:szCs w:val="32"/>
                  <w:lang w:eastAsia="zh-CN"/>
                </w:rPr>
              </w:rPrChange>
            </w:rPr>
            <w:delText>字体</w:delText>
          </w:r>
        </w:del>
      </w:ins>
      <w:ins w:id="1497" w:author="guest" w:date="2022-01-12T16:41:13Z">
        <w:del w:id="1498" w:author="米粒" w:date="2023-01-09T10:49:02Z">
          <w:r>
            <w:rPr>
              <w:rFonts w:hint="eastAsia" w:ascii="宋体" w:hAnsi="宋体" w:cs="宋体"/>
              <w:color w:val="333333"/>
              <w:kern w:val="0"/>
              <w:sz w:val="24"/>
              <w:szCs w:val="24"/>
              <w:lang w:eastAsia="zh-CN" w:bidi="ar"/>
              <w:rPrChange w:id="1499" w:author="米粒" w:date="2023-01-09T09:10:58Z">
                <w:rPr>
                  <w:rFonts w:hint="eastAsia"/>
                  <w:color w:val="FF0000"/>
                  <w:sz w:val="32"/>
                  <w:szCs w:val="32"/>
                  <w:lang w:eastAsia="zh-CN"/>
                </w:rPr>
              </w:rPrChange>
            </w:rPr>
            <w:delText>格式</w:delText>
          </w:r>
        </w:del>
      </w:ins>
      <w:ins w:id="1500" w:author="guest" w:date="2022-01-12T16:41:15Z">
        <w:del w:id="1501" w:author="米粒" w:date="2023-01-09T10:49:02Z">
          <w:r>
            <w:rPr>
              <w:rFonts w:hint="eastAsia" w:ascii="宋体" w:hAnsi="宋体" w:cs="宋体"/>
              <w:color w:val="333333"/>
              <w:kern w:val="0"/>
              <w:sz w:val="24"/>
              <w:szCs w:val="24"/>
              <w:lang w:eastAsia="zh-CN" w:bidi="ar"/>
              <w:rPrChange w:id="1502" w:author="米粒" w:date="2023-01-09T09:10:58Z">
                <w:rPr>
                  <w:rFonts w:hint="eastAsia"/>
                  <w:color w:val="FF0000"/>
                  <w:sz w:val="32"/>
                  <w:szCs w:val="32"/>
                  <w:lang w:eastAsia="zh-CN"/>
                </w:rPr>
              </w:rPrChange>
            </w:rPr>
            <w:delText>要严格</w:delText>
          </w:r>
        </w:del>
      </w:ins>
      <w:ins w:id="1503" w:author="guest" w:date="2022-01-12T16:41:17Z">
        <w:del w:id="1504" w:author="米粒" w:date="2023-01-09T10:49:02Z">
          <w:r>
            <w:rPr>
              <w:rFonts w:hint="eastAsia" w:ascii="宋体" w:hAnsi="宋体" w:cs="宋体"/>
              <w:color w:val="333333"/>
              <w:kern w:val="0"/>
              <w:sz w:val="24"/>
              <w:szCs w:val="24"/>
              <w:lang w:eastAsia="zh-CN" w:bidi="ar"/>
              <w:rPrChange w:id="1505" w:author="米粒" w:date="2023-01-09T09:10:58Z">
                <w:rPr>
                  <w:rFonts w:hint="eastAsia"/>
                  <w:color w:val="FF0000"/>
                  <w:sz w:val="32"/>
                  <w:szCs w:val="32"/>
                  <w:lang w:eastAsia="zh-CN"/>
                </w:rPr>
              </w:rPrChange>
            </w:rPr>
            <w:delText>按照</w:delText>
          </w:r>
        </w:del>
      </w:ins>
      <w:ins w:id="1506" w:author="guest" w:date="2022-01-12T16:41:28Z">
        <w:del w:id="1507" w:author="米粒" w:date="2023-01-09T10:49:02Z">
          <w:r>
            <w:rPr>
              <w:rFonts w:hint="eastAsia" w:ascii="宋体" w:hAnsi="宋体" w:cs="宋体"/>
              <w:color w:val="333333"/>
              <w:kern w:val="0"/>
              <w:sz w:val="24"/>
              <w:szCs w:val="24"/>
              <w:lang w:eastAsia="zh-CN" w:bidi="ar"/>
              <w:rPrChange w:id="1508" w:author="米粒" w:date="2023-01-09T09:10:58Z">
                <w:rPr>
                  <w:rFonts w:hint="eastAsia"/>
                  <w:color w:val="FF0000"/>
                  <w:sz w:val="32"/>
                  <w:szCs w:val="32"/>
                  <w:lang w:eastAsia="zh-CN"/>
                </w:rPr>
              </w:rPrChange>
            </w:rPr>
            <w:delText>模板</w:delText>
          </w:r>
        </w:del>
      </w:ins>
      <w:ins w:id="1509" w:author="guest" w:date="2022-01-12T16:41:33Z">
        <w:del w:id="1510" w:author="米粒" w:date="2023-01-09T10:49:02Z">
          <w:r>
            <w:rPr>
              <w:rFonts w:hint="eastAsia" w:ascii="宋体" w:hAnsi="宋体" w:cs="宋体"/>
              <w:color w:val="333333"/>
              <w:kern w:val="0"/>
              <w:sz w:val="24"/>
              <w:szCs w:val="24"/>
              <w:lang w:eastAsia="zh-CN" w:bidi="ar"/>
              <w:rPrChange w:id="1511" w:author="米粒" w:date="2023-01-09T09:10:58Z">
                <w:rPr>
                  <w:rFonts w:hint="eastAsia"/>
                  <w:color w:val="FF0000"/>
                  <w:sz w:val="32"/>
                  <w:szCs w:val="32"/>
                  <w:lang w:eastAsia="zh-CN"/>
                </w:rPr>
              </w:rPrChange>
            </w:rPr>
            <w:delText>格式</w:delText>
          </w:r>
        </w:del>
      </w:ins>
      <w:ins w:id="1512" w:author="guest" w:date="2022-01-12T16:41:34Z">
        <w:del w:id="1513" w:author="米粒" w:date="2023-01-09T10:49:02Z">
          <w:r>
            <w:rPr>
              <w:rFonts w:hint="eastAsia" w:ascii="宋体" w:hAnsi="宋体" w:cs="宋体"/>
              <w:color w:val="333333"/>
              <w:kern w:val="0"/>
              <w:sz w:val="24"/>
              <w:szCs w:val="24"/>
              <w:lang w:eastAsia="zh-CN" w:bidi="ar"/>
              <w:rPrChange w:id="1514" w:author="米粒" w:date="2023-01-09T09:10:58Z">
                <w:rPr>
                  <w:rFonts w:hint="eastAsia"/>
                  <w:color w:val="FF0000"/>
                  <w:sz w:val="32"/>
                  <w:szCs w:val="32"/>
                  <w:lang w:eastAsia="zh-CN"/>
                </w:rPr>
              </w:rPrChange>
            </w:rPr>
            <w:delText>填报</w:delText>
          </w:r>
        </w:del>
      </w:ins>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榆树市局文秘">
    <w15:presenceInfo w15:providerId="None" w15:userId="榆树市局文秘"/>
  </w15:person>
  <w15:person w15:author="米粒">
    <w15:presenceInfo w15:providerId="WPS Office" w15:userId="2430225201"/>
  </w15:person>
  <w15:person w15:author="榆树市局文秘:排版">
    <w15:presenceInfo w15:providerId="None" w15:userId="榆树市局文秘:排版"/>
  </w15:person>
  <w15:person w15:author="Administrator">
    <w15:presenceInfo w15:providerId="None" w15:userId="Administrator"/>
  </w15:person>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revisionView w:markup="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DMwNGNiOTk2Y2UxYmRmYzIzNjliYzZmMjdjYTAifQ=="/>
    <w:docVar w:name="KSO_WPS_MARK_KEY" w:val="e2121550-04c5-4525-b182-0f2fc64f17bc"/>
  </w:docVars>
  <w:rsids>
    <w:rsidRoot w:val="00000000"/>
    <w:rsid w:val="03CC13AD"/>
    <w:rsid w:val="0B0D5957"/>
    <w:rsid w:val="0C9514A5"/>
    <w:rsid w:val="156D1E5B"/>
    <w:rsid w:val="22B61C24"/>
    <w:rsid w:val="23E97DD8"/>
    <w:rsid w:val="25DA1A0B"/>
    <w:rsid w:val="2A23207C"/>
    <w:rsid w:val="336209AB"/>
    <w:rsid w:val="3D707B3A"/>
    <w:rsid w:val="4092346B"/>
    <w:rsid w:val="45181E73"/>
    <w:rsid w:val="45D225AB"/>
    <w:rsid w:val="47CB141B"/>
    <w:rsid w:val="4C5A0BCE"/>
    <w:rsid w:val="4E937ACF"/>
    <w:rsid w:val="4E97397E"/>
    <w:rsid w:val="53644004"/>
    <w:rsid w:val="557F6AB1"/>
    <w:rsid w:val="5C8C6603"/>
    <w:rsid w:val="5EA66A16"/>
    <w:rsid w:val="5F8F74AA"/>
    <w:rsid w:val="619D0FDE"/>
    <w:rsid w:val="6550739A"/>
    <w:rsid w:val="67136C12"/>
    <w:rsid w:val="6F910351"/>
    <w:rsid w:val="749872A6"/>
    <w:rsid w:val="7C6A02B6"/>
    <w:rsid w:val="BFD6CEF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Hewlett-Packard Company</Company>
  <Pages>4</Pages>
  <Words>1873</Words>
  <Characters>1957</Characters>
  <Lines>33</Lines>
  <Paragraphs>9</Paragraphs>
  <TotalTime>11</TotalTime>
  <ScaleCrop>false</ScaleCrop>
  <LinksUpToDate>false</LinksUpToDate>
  <CharactersWithSpaces>2167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2021-10-27T17:55:00Z</dcterms:created>
  <dc:creator>李小平</dc:creator>
  <cp:lastModifiedBy>米粒</cp:lastModifiedBy>
  <dcterms:modified xsi:type="dcterms:W3CDTF">2023-01-10T02:10:44Z</dcterms:modified>
  <dc:title>国务院办公厅政府信息与政务公开办公室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4DDD46057D584D9585BB17196429B30C</vt:lpwstr>
  </property>
</Properties>
</file>