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12" w:rsidRDefault="005D37B0">
      <w:pPr>
        <w:widowControl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</w:t>
      </w:r>
      <w:r>
        <w:rPr>
          <w:rFonts w:ascii="宋体" w:hAnsi="宋体" w:hint="eastAsia"/>
          <w:b/>
          <w:sz w:val="32"/>
        </w:rPr>
        <w:t>1</w:t>
      </w:r>
      <w:r>
        <w:rPr>
          <w:rFonts w:ascii="宋体" w:hAnsi="宋体" w:hint="eastAsia"/>
          <w:b/>
          <w:sz w:val="32"/>
        </w:rPr>
        <w:t>：</w:t>
      </w:r>
    </w:p>
    <w:p w:rsidR="00CA5212" w:rsidRDefault="00CA521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</w:rPr>
      </w:pPr>
    </w:p>
    <w:p w:rsidR="00CA5212" w:rsidRDefault="00CA521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</w:rPr>
      </w:pPr>
    </w:p>
    <w:p w:rsidR="00E63BF1" w:rsidRDefault="005D37B0">
      <w:pPr>
        <w:adjustRightInd w:val="0"/>
        <w:snapToGrid w:val="0"/>
        <w:spacing w:line="360" w:lineRule="auto"/>
        <w:jc w:val="center"/>
        <w:rPr>
          <w:ins w:id="0" w:author="王艳丽" w:date="2024-02-26T10:54:00Z"/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长春经济技术开发区</w:t>
      </w:r>
    </w:p>
    <w:p w:rsidR="00CA5212" w:rsidRDefault="005D37B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农业产业化重点龙头企业申报书</w:t>
      </w: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32"/>
        </w:rPr>
      </w:pPr>
    </w:p>
    <w:p w:rsidR="00CA5212" w:rsidRDefault="005D37B0">
      <w:pPr>
        <w:adjustRightInd w:val="0"/>
        <w:snapToGrid w:val="0"/>
        <w:spacing w:line="360" w:lineRule="auto"/>
        <w:jc w:val="center"/>
        <w:rPr>
          <w:rFonts w:eastAsia="华文中宋"/>
          <w:sz w:val="32"/>
        </w:rPr>
      </w:pPr>
      <w:r>
        <w:rPr>
          <w:rFonts w:eastAsia="华文中宋" w:hint="eastAsia"/>
          <w:sz w:val="32"/>
        </w:rPr>
        <w:t>（二</w:t>
      </w:r>
      <w:r>
        <w:rPr>
          <w:rFonts w:eastAsia="华文中宋" w:hint="eastAsia"/>
          <w:sz w:val="32"/>
        </w:rPr>
        <w:t>O</w:t>
      </w:r>
      <w:r>
        <w:rPr>
          <w:rFonts w:eastAsia="华文中宋" w:hint="eastAsia"/>
          <w:sz w:val="32"/>
        </w:rPr>
        <w:t>二</w:t>
      </w:r>
      <w:r>
        <w:rPr>
          <w:rFonts w:eastAsia="华文中宋" w:hint="eastAsia"/>
          <w:sz w:val="32"/>
        </w:rPr>
        <w:t xml:space="preserve">  </w:t>
      </w:r>
      <w:r>
        <w:rPr>
          <w:rFonts w:eastAsia="华文中宋" w:hint="eastAsia"/>
          <w:sz w:val="32"/>
        </w:rPr>
        <w:t>年</w:t>
      </w:r>
      <w:r>
        <w:rPr>
          <w:rFonts w:eastAsia="华文中宋" w:hint="eastAsia"/>
          <w:sz w:val="32"/>
        </w:rPr>
        <w:t xml:space="preserve">  </w:t>
      </w:r>
      <w:r>
        <w:rPr>
          <w:rFonts w:eastAsia="华文中宋" w:hint="eastAsia"/>
          <w:sz w:val="32"/>
        </w:rPr>
        <w:t>月</w:t>
      </w:r>
      <w:r>
        <w:rPr>
          <w:rFonts w:eastAsia="华文中宋" w:hint="eastAsia"/>
          <w:sz w:val="32"/>
        </w:rPr>
        <w:t xml:space="preserve">  </w:t>
      </w:r>
      <w:r>
        <w:rPr>
          <w:rFonts w:eastAsia="华文中宋" w:hint="eastAsia"/>
          <w:sz w:val="32"/>
        </w:rPr>
        <w:t>日）</w:t>
      </w: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:rsidR="00CA5212" w:rsidRDefault="00CA5212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:rsidR="00CA5212" w:rsidRDefault="00CA5212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</w:rPr>
      </w:pPr>
    </w:p>
    <w:p w:rsidR="00CA5212" w:rsidRDefault="00CA5212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</w:rPr>
      </w:pPr>
    </w:p>
    <w:p w:rsidR="00CA5212" w:rsidRDefault="005D37B0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申报单位：（盖章）</w:t>
      </w:r>
    </w:p>
    <w:p w:rsidR="00CA5212" w:rsidRDefault="005D37B0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法人代表：</w:t>
      </w:r>
    </w:p>
    <w:p w:rsidR="00CA5212" w:rsidRDefault="005D37B0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联系电话</w:t>
      </w:r>
      <w:r>
        <w:rPr>
          <w:rFonts w:ascii="楷体_GB2312" w:eastAsia="楷体_GB2312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　　　　　　　　　　　　　　</w:t>
      </w:r>
    </w:p>
    <w:p w:rsidR="00CA5212" w:rsidRDefault="005D37B0">
      <w:pPr>
        <w:adjustRightInd w:val="0"/>
        <w:snapToGrid w:val="0"/>
        <w:spacing w:line="360" w:lineRule="auto"/>
        <w:ind w:firstLineChars="450" w:firstLine="144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通讯地址：</w:t>
      </w:r>
    </w:p>
    <w:p w:rsidR="00CA5212" w:rsidRDefault="00CA5212">
      <w:pPr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</w:p>
    <w:p w:rsidR="00CA5212" w:rsidRDefault="00CA5212">
      <w:pPr>
        <w:spacing w:line="360" w:lineRule="auto"/>
        <w:rPr>
          <w:rFonts w:ascii="仿宋_GB2312" w:eastAsia="仿宋_GB2312"/>
          <w:sz w:val="32"/>
          <w:szCs w:val="32"/>
        </w:rPr>
        <w:sectPr w:rsidR="00CA5212">
          <w:footerReference w:type="even" r:id="rId6"/>
          <w:footerReference w:type="default" r:id="rId7"/>
          <w:pgSz w:w="11907" w:h="16840"/>
          <w:pgMar w:top="1701" w:right="1361" w:bottom="1247" w:left="1361" w:header="1418" w:footer="1418" w:gutter="0"/>
          <w:cols w:space="720"/>
          <w:docGrid w:linePitch="312"/>
        </w:sectPr>
      </w:pPr>
    </w:p>
    <w:p w:rsidR="00CA5212" w:rsidRDefault="005D37B0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表</w:t>
      </w:r>
      <w:r>
        <w:rPr>
          <w:rFonts w:ascii="宋体" w:hAnsi="宋体" w:cs="宋体" w:hint="eastAsia"/>
          <w:b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kern w:val="0"/>
          <w:sz w:val="32"/>
          <w:szCs w:val="32"/>
        </w:rPr>
        <w:t>申报企业基本情况表</w:t>
      </w:r>
    </w:p>
    <w:p w:rsidR="00CA5212" w:rsidRDefault="005D37B0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填报单位（盖章）</w:t>
      </w:r>
    </w:p>
    <w:tbl>
      <w:tblPr>
        <w:tblW w:w="132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865"/>
        <w:gridCol w:w="1081"/>
        <w:gridCol w:w="1108"/>
        <w:gridCol w:w="2428"/>
        <w:gridCol w:w="1295"/>
        <w:gridCol w:w="1549"/>
        <w:gridCol w:w="1814"/>
      </w:tblGrid>
      <w:tr w:rsidR="00CA5212">
        <w:trPr>
          <w:trHeight w:val="716"/>
        </w:trPr>
        <w:tc>
          <w:tcPr>
            <w:tcW w:w="208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865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企业登记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注册类型</w:t>
            </w:r>
          </w:p>
        </w:tc>
        <w:tc>
          <w:tcPr>
            <w:tcW w:w="1081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108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总经理</w:t>
            </w:r>
          </w:p>
        </w:tc>
        <w:tc>
          <w:tcPr>
            <w:tcW w:w="2428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企业地址</w:t>
            </w:r>
          </w:p>
        </w:tc>
        <w:tc>
          <w:tcPr>
            <w:tcW w:w="129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549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（联系人）</w:t>
            </w:r>
          </w:p>
        </w:tc>
        <w:tc>
          <w:tcPr>
            <w:tcW w:w="1814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</w:tr>
      <w:tr w:rsidR="00CA5212">
        <w:trPr>
          <w:trHeight w:val="716"/>
        </w:trPr>
        <w:tc>
          <w:tcPr>
            <w:tcW w:w="208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A5212">
        <w:trPr>
          <w:trHeight w:val="1325"/>
        </w:trPr>
        <w:tc>
          <w:tcPr>
            <w:tcW w:w="208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1865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081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1108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资产负债率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2428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是否为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上市公司</w:t>
            </w:r>
          </w:p>
        </w:tc>
        <w:tc>
          <w:tcPr>
            <w:tcW w:w="129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上市时间</w:t>
            </w:r>
          </w:p>
        </w:tc>
        <w:tc>
          <w:tcPr>
            <w:tcW w:w="1549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上市证券交易所</w:t>
            </w:r>
          </w:p>
        </w:tc>
        <w:tc>
          <w:tcPr>
            <w:tcW w:w="1814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股别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股、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股或其它）</w:t>
            </w:r>
          </w:p>
        </w:tc>
      </w:tr>
      <w:tr w:rsidR="00CA5212">
        <w:trPr>
          <w:trHeight w:val="716"/>
        </w:trPr>
        <w:tc>
          <w:tcPr>
            <w:tcW w:w="208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ind w:rightChars="-685" w:right="-1438"/>
        <w:rPr>
          <w:rFonts w:ascii="宋体" w:hAnsi="宋体"/>
          <w:b/>
          <w:sz w:val="32"/>
          <w:szCs w:val="32"/>
        </w:rPr>
      </w:pPr>
    </w:p>
    <w:p w:rsidR="00CA5212" w:rsidRDefault="005D37B0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申报企业经济规模及效益情况表</w:t>
      </w:r>
    </w:p>
    <w:tbl>
      <w:tblPr>
        <w:tblW w:w="13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529"/>
        <w:gridCol w:w="1490"/>
        <w:gridCol w:w="1410"/>
        <w:gridCol w:w="2275"/>
        <w:gridCol w:w="2432"/>
        <w:gridCol w:w="2610"/>
      </w:tblGrid>
      <w:tr w:rsidR="00CA5212">
        <w:trPr>
          <w:trHeight w:val="1294"/>
          <w:jc w:val="center"/>
        </w:trPr>
        <w:tc>
          <w:tcPr>
            <w:tcW w:w="1665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资产总额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529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490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企业职工人数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410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季节性临时工（人）</w:t>
            </w:r>
          </w:p>
        </w:tc>
        <w:tc>
          <w:tcPr>
            <w:tcW w:w="2275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年销售收入（交易额）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2432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年税后利润总额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610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年上缴税金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CA5212">
        <w:trPr>
          <w:trHeight w:val="595"/>
          <w:jc w:val="center"/>
        </w:trPr>
        <w:tc>
          <w:tcPr>
            <w:tcW w:w="1665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5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2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CA5212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CA5212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5D37B0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申报企业主营产品营销情况表</w:t>
      </w:r>
    </w:p>
    <w:p w:rsidR="00CA5212" w:rsidRDefault="00CA5212">
      <w:pPr>
        <w:spacing w:line="360" w:lineRule="auto"/>
        <w:rPr>
          <w:rFonts w:ascii="宋体" w:hAnsi="宋体" w:cs="宋体"/>
          <w:kern w:val="0"/>
          <w:sz w:val="24"/>
          <w:szCs w:val="21"/>
        </w:rPr>
      </w:pPr>
    </w:p>
    <w:p w:rsidR="00CA5212" w:rsidRDefault="005D37B0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填报单位（盖章）</w:t>
      </w:r>
    </w:p>
    <w:tbl>
      <w:tblPr>
        <w:tblW w:w="13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2086"/>
        <w:gridCol w:w="2145"/>
        <w:gridCol w:w="1883"/>
        <w:gridCol w:w="1883"/>
        <w:gridCol w:w="1883"/>
        <w:gridCol w:w="1738"/>
      </w:tblGrid>
      <w:tr w:rsidR="00CA5212">
        <w:trPr>
          <w:trHeight w:val="1014"/>
          <w:jc w:val="center"/>
        </w:trPr>
        <w:tc>
          <w:tcPr>
            <w:tcW w:w="1858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主营产品名称</w:t>
            </w:r>
          </w:p>
        </w:tc>
        <w:tc>
          <w:tcPr>
            <w:tcW w:w="2086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年主营产品产量（交易量）（吨）</w:t>
            </w:r>
          </w:p>
        </w:tc>
        <w:tc>
          <w:tcPr>
            <w:tcW w:w="2145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年主营产品销售收入（交易额）（万元）</w:t>
            </w:r>
          </w:p>
        </w:tc>
        <w:tc>
          <w:tcPr>
            <w:tcW w:w="1883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产销率</w:t>
            </w:r>
          </w:p>
        </w:tc>
        <w:tc>
          <w:tcPr>
            <w:tcW w:w="1883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是否有进出口经营权</w:t>
            </w:r>
          </w:p>
        </w:tc>
        <w:tc>
          <w:tcPr>
            <w:tcW w:w="1883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年创汇额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（万美元）</w:t>
            </w:r>
          </w:p>
        </w:tc>
        <w:tc>
          <w:tcPr>
            <w:tcW w:w="1738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出口的国家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（地区）</w:t>
            </w:r>
          </w:p>
        </w:tc>
      </w:tr>
      <w:tr w:rsidR="00CA5212">
        <w:trPr>
          <w:trHeight w:val="991"/>
          <w:jc w:val="center"/>
        </w:trPr>
        <w:tc>
          <w:tcPr>
            <w:tcW w:w="1858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5D37B0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申报企业主营产品营销情况表（休闲农业</w:t>
      </w:r>
      <w:r>
        <w:rPr>
          <w:rFonts w:ascii="宋体" w:hAnsi="宋体"/>
          <w:b/>
          <w:sz w:val="32"/>
          <w:szCs w:val="32"/>
        </w:rPr>
        <w:t>企业填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CA5212" w:rsidRDefault="00CA5212">
      <w:pPr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2101"/>
        <w:gridCol w:w="2160"/>
        <w:gridCol w:w="1897"/>
        <w:gridCol w:w="1897"/>
        <w:gridCol w:w="1897"/>
        <w:gridCol w:w="1684"/>
      </w:tblGrid>
      <w:tr w:rsidR="00CA5212">
        <w:trPr>
          <w:trHeight w:val="1517"/>
          <w:jc w:val="center"/>
        </w:trPr>
        <w:tc>
          <w:tcPr>
            <w:tcW w:w="1871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主营产品名称</w:t>
            </w:r>
          </w:p>
        </w:tc>
        <w:tc>
          <w:tcPr>
            <w:tcW w:w="2101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年主营产品产量（交易量）（吨）</w:t>
            </w:r>
          </w:p>
        </w:tc>
        <w:tc>
          <w:tcPr>
            <w:tcW w:w="2160" w:type="dxa"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年主营产品销售收入（交易额）（万元）</w:t>
            </w:r>
          </w:p>
        </w:tc>
        <w:tc>
          <w:tcPr>
            <w:tcW w:w="1897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</w:t>
            </w:r>
          </w:p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产销率</w:t>
            </w:r>
          </w:p>
        </w:tc>
        <w:tc>
          <w:tcPr>
            <w:tcW w:w="1897" w:type="dxa"/>
            <w:noWrap/>
            <w:vAlign w:val="center"/>
          </w:tcPr>
          <w:p w:rsidR="00CA5212" w:rsidRDefault="005D37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年接待</w:t>
            </w:r>
            <w:r>
              <w:rPr>
                <w:rFonts w:ascii="宋体" w:hAnsi="宋体" w:cs="宋体"/>
                <w:kern w:val="0"/>
                <w:szCs w:val="21"/>
              </w:rPr>
              <w:t>游客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次</w:t>
            </w:r>
          </w:p>
        </w:tc>
        <w:tc>
          <w:tcPr>
            <w:tcW w:w="1897" w:type="dxa"/>
            <w:noWrap/>
            <w:vAlign w:val="center"/>
          </w:tcPr>
          <w:p w:rsidR="00CA5212" w:rsidRDefault="005D37B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年接待游客销售</w:t>
            </w:r>
            <w:r>
              <w:rPr>
                <w:rFonts w:ascii="宋体" w:hAnsi="宋体" w:cs="宋体"/>
                <w:kern w:val="0"/>
                <w:szCs w:val="21"/>
              </w:rPr>
              <w:t>收入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684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A5212">
        <w:trPr>
          <w:trHeight w:val="630"/>
          <w:jc w:val="center"/>
        </w:trPr>
        <w:tc>
          <w:tcPr>
            <w:tcW w:w="1871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1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noWrap/>
            <w:vAlign w:val="center"/>
          </w:tcPr>
          <w:p w:rsidR="00CA5212" w:rsidRDefault="00CA52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4" w:type="dxa"/>
            <w:noWrap/>
            <w:vAlign w:val="center"/>
          </w:tcPr>
          <w:p w:rsidR="00CA5212" w:rsidRDefault="00CA52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CA5212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CA5212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5D37B0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5 </w:t>
      </w:r>
      <w:r>
        <w:rPr>
          <w:rFonts w:ascii="宋体" w:hAnsi="宋体" w:hint="eastAsia"/>
          <w:b/>
          <w:sz w:val="32"/>
          <w:szCs w:val="32"/>
        </w:rPr>
        <w:t>申报企业带动基地及农户情况表</w:t>
      </w:r>
    </w:p>
    <w:p w:rsidR="00CA5212" w:rsidRDefault="005D37B0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填报单位（盖章）</w:t>
      </w:r>
    </w:p>
    <w:tbl>
      <w:tblPr>
        <w:tblW w:w="1353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775"/>
        <w:gridCol w:w="2077"/>
        <w:gridCol w:w="1332"/>
        <w:gridCol w:w="1586"/>
        <w:gridCol w:w="1450"/>
        <w:gridCol w:w="1578"/>
        <w:gridCol w:w="1411"/>
        <w:gridCol w:w="1123"/>
      </w:tblGrid>
      <w:tr w:rsidR="00CA5212">
        <w:trPr>
          <w:trHeight w:val="958"/>
        </w:trPr>
        <w:tc>
          <w:tcPr>
            <w:tcW w:w="1200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基地面积（亩）</w:t>
            </w:r>
          </w:p>
        </w:tc>
        <w:tc>
          <w:tcPr>
            <w:tcW w:w="1775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基地养殖规模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（头、只、条等）</w:t>
            </w:r>
          </w:p>
        </w:tc>
        <w:tc>
          <w:tcPr>
            <w:tcW w:w="2077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基地所在市县</w:t>
            </w:r>
          </w:p>
        </w:tc>
        <w:tc>
          <w:tcPr>
            <w:tcW w:w="2918" w:type="dxa"/>
            <w:gridSpan w:val="2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加工型企业主要原料使用量</w:t>
            </w:r>
          </w:p>
        </w:tc>
        <w:tc>
          <w:tcPr>
            <w:tcW w:w="1450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生产基地主要原料产量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（吨等）</w:t>
            </w:r>
          </w:p>
        </w:tc>
        <w:tc>
          <w:tcPr>
            <w:tcW w:w="1578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带动农户总数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（户）</w:t>
            </w:r>
          </w:p>
        </w:tc>
        <w:tc>
          <w:tcPr>
            <w:tcW w:w="1411" w:type="dxa"/>
            <w:vMerge w:val="restart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利益联结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1123" w:type="dxa"/>
            <w:vMerge w:val="restart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基地农户增收</w:t>
            </w:r>
          </w:p>
        </w:tc>
      </w:tr>
      <w:tr w:rsidR="00CA5212">
        <w:trPr>
          <w:trHeight w:val="1024"/>
        </w:trPr>
        <w:tc>
          <w:tcPr>
            <w:tcW w:w="1200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58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数量（吨等）</w:t>
            </w:r>
          </w:p>
        </w:tc>
        <w:tc>
          <w:tcPr>
            <w:tcW w:w="1450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vMerge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A5212">
        <w:trPr>
          <w:trHeight w:val="1130"/>
        </w:trPr>
        <w:tc>
          <w:tcPr>
            <w:tcW w:w="1200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spacing w:line="360" w:lineRule="auto"/>
        <w:ind w:rightChars="-685" w:right="-1438"/>
        <w:rPr>
          <w:rFonts w:ascii="黑体" w:eastAsia="黑体"/>
          <w:b/>
          <w:sz w:val="32"/>
          <w:szCs w:val="32"/>
        </w:rPr>
      </w:pPr>
    </w:p>
    <w:p w:rsidR="00CA5212" w:rsidRDefault="005D37B0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6 </w:t>
      </w:r>
      <w:r>
        <w:rPr>
          <w:rFonts w:ascii="宋体" w:hAnsi="宋体" w:hint="eastAsia"/>
          <w:b/>
          <w:sz w:val="32"/>
          <w:szCs w:val="32"/>
        </w:rPr>
        <w:t>申报企业科技创新及质量环保情况表</w:t>
      </w:r>
    </w:p>
    <w:tbl>
      <w:tblPr>
        <w:tblW w:w="13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1127"/>
        <w:gridCol w:w="981"/>
        <w:gridCol w:w="1091"/>
        <w:gridCol w:w="1247"/>
        <w:gridCol w:w="1696"/>
        <w:gridCol w:w="1065"/>
        <w:gridCol w:w="1161"/>
        <w:gridCol w:w="969"/>
        <w:gridCol w:w="1065"/>
        <w:gridCol w:w="1066"/>
      </w:tblGrid>
      <w:tr w:rsidR="00CA5212">
        <w:trPr>
          <w:trHeight w:val="1748"/>
        </w:trPr>
        <w:tc>
          <w:tcPr>
            <w:tcW w:w="1127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是否建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有专门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研发机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构</w:t>
            </w:r>
          </w:p>
        </w:tc>
        <w:tc>
          <w:tcPr>
            <w:tcW w:w="1127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是否有获得国家或省部级科技成果奖</w:t>
            </w:r>
          </w:p>
        </w:tc>
        <w:tc>
          <w:tcPr>
            <w:tcW w:w="1127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是否为省部认定的高新科技企业</w:t>
            </w:r>
          </w:p>
        </w:tc>
        <w:tc>
          <w:tcPr>
            <w:tcW w:w="981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是否建有专门质检机构</w:t>
            </w:r>
          </w:p>
        </w:tc>
        <w:tc>
          <w:tcPr>
            <w:tcW w:w="1091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是否建有企业质量管理制度</w:t>
            </w:r>
          </w:p>
        </w:tc>
        <w:tc>
          <w:tcPr>
            <w:tcW w:w="1247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产品在国家历次抽检中是否合格</w:t>
            </w:r>
          </w:p>
        </w:tc>
        <w:tc>
          <w:tcPr>
            <w:tcW w:w="1696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>
              <w:rPr>
                <w:rFonts w:ascii="宋体" w:hAnsi="宋体" w:cs="宋体" w:hint="eastAsia"/>
                <w:kern w:val="0"/>
                <w:szCs w:val="21"/>
              </w:rPr>
              <w:t>ISO9000,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HACCP,GMP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等质量认证情况（分别列出）</w:t>
            </w:r>
          </w:p>
        </w:tc>
        <w:tc>
          <w:tcPr>
            <w:tcW w:w="106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是否获得中国免检产品证书</w:t>
            </w:r>
          </w:p>
        </w:tc>
        <w:tc>
          <w:tcPr>
            <w:tcW w:w="1161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主营产品是否为无公害农产品</w:t>
            </w:r>
          </w:p>
        </w:tc>
        <w:tc>
          <w:tcPr>
            <w:tcW w:w="969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主营产品是否为绿色食品</w:t>
            </w:r>
          </w:p>
        </w:tc>
        <w:tc>
          <w:tcPr>
            <w:tcW w:w="1065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主营产品是否为有机食品</w:t>
            </w:r>
          </w:p>
        </w:tc>
        <w:tc>
          <w:tcPr>
            <w:tcW w:w="1066" w:type="dxa"/>
            <w:noWrap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“三废”排放是否达标</w:t>
            </w:r>
          </w:p>
        </w:tc>
      </w:tr>
      <w:tr w:rsidR="00CA5212">
        <w:trPr>
          <w:trHeight w:val="899"/>
        </w:trPr>
        <w:tc>
          <w:tcPr>
            <w:tcW w:w="1127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A5212" w:rsidRDefault="00CA5212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</w:p>
    <w:p w:rsidR="00CA5212" w:rsidRDefault="005D37B0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7 </w:t>
      </w:r>
      <w:r>
        <w:rPr>
          <w:rFonts w:ascii="宋体" w:hAnsi="宋体" w:hint="eastAsia"/>
          <w:b/>
          <w:sz w:val="32"/>
          <w:szCs w:val="32"/>
        </w:rPr>
        <w:t>申报企业品牌建设情况表</w:t>
      </w:r>
    </w:p>
    <w:p w:rsidR="00CA5212" w:rsidRDefault="005D37B0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填报单位（盖章）</w:t>
      </w:r>
    </w:p>
    <w:tbl>
      <w:tblPr>
        <w:tblW w:w="13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3"/>
        <w:gridCol w:w="2280"/>
        <w:gridCol w:w="2137"/>
        <w:gridCol w:w="2280"/>
        <w:gridCol w:w="2097"/>
        <w:gridCol w:w="2336"/>
      </w:tblGrid>
      <w:tr w:rsidR="00CA5212">
        <w:trPr>
          <w:trHeight w:val="1504"/>
          <w:jc w:val="center"/>
        </w:trPr>
        <w:tc>
          <w:tcPr>
            <w:tcW w:w="219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中国驰名商标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80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省著名商标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37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中国名牌产品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80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中国名牌农产品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97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省名牌农产品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336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绿色或有机产品</w:t>
            </w:r>
          </w:p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认证机构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CA5212">
        <w:trPr>
          <w:trHeight w:val="854"/>
          <w:jc w:val="center"/>
        </w:trPr>
        <w:tc>
          <w:tcPr>
            <w:tcW w:w="2193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CA5212" w:rsidRDefault="00CA5212">
      <w:pPr>
        <w:spacing w:line="360" w:lineRule="auto"/>
        <w:ind w:rightChars="-685" w:right="-1438"/>
      </w:pPr>
    </w:p>
    <w:p w:rsidR="00CA5212" w:rsidRDefault="00CA5212">
      <w:pPr>
        <w:spacing w:line="360" w:lineRule="auto"/>
        <w:ind w:rightChars="-685" w:right="-1438"/>
      </w:pPr>
    </w:p>
    <w:p w:rsidR="00CA5212" w:rsidRDefault="005D37B0">
      <w:pPr>
        <w:spacing w:line="360" w:lineRule="auto"/>
        <w:ind w:rightChars="-685" w:right="-143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8 </w:t>
      </w:r>
      <w:r>
        <w:rPr>
          <w:rFonts w:ascii="宋体" w:hAnsi="宋体" w:hint="eastAsia"/>
          <w:b/>
          <w:sz w:val="32"/>
          <w:szCs w:val="32"/>
        </w:rPr>
        <w:t>申报企业联系方式情况表</w:t>
      </w:r>
    </w:p>
    <w:tbl>
      <w:tblPr>
        <w:tblW w:w="13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3"/>
        <w:gridCol w:w="2324"/>
        <w:gridCol w:w="2323"/>
        <w:gridCol w:w="2324"/>
        <w:gridCol w:w="1636"/>
        <w:gridCol w:w="2324"/>
      </w:tblGrid>
      <w:tr w:rsidR="00CA5212">
        <w:trPr>
          <w:trHeight w:val="617"/>
          <w:jc w:val="center"/>
        </w:trPr>
        <w:tc>
          <w:tcPr>
            <w:tcW w:w="4647" w:type="dxa"/>
            <w:gridSpan w:val="2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主要负责人</w:t>
            </w:r>
          </w:p>
        </w:tc>
        <w:tc>
          <w:tcPr>
            <w:tcW w:w="4647" w:type="dxa"/>
            <w:gridSpan w:val="2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业务主管</w:t>
            </w:r>
          </w:p>
        </w:tc>
        <w:tc>
          <w:tcPr>
            <w:tcW w:w="3960" w:type="dxa"/>
            <w:gridSpan w:val="2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有关联系人</w:t>
            </w:r>
          </w:p>
        </w:tc>
      </w:tr>
      <w:tr w:rsidR="00CA5212">
        <w:trPr>
          <w:trHeight w:val="699"/>
          <w:jc w:val="center"/>
        </w:trPr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A5212">
        <w:trPr>
          <w:trHeight w:val="618"/>
          <w:jc w:val="center"/>
        </w:trPr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A5212">
        <w:trPr>
          <w:trHeight w:val="618"/>
          <w:jc w:val="center"/>
        </w:trPr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A5212">
        <w:trPr>
          <w:trHeight w:val="617"/>
          <w:jc w:val="center"/>
        </w:trPr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CA5212" w:rsidRDefault="005D37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:rsidR="00CA5212" w:rsidRDefault="00CA5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CA5212" w:rsidRDefault="00CA5212">
      <w:pPr>
        <w:spacing w:line="360" w:lineRule="auto"/>
        <w:rPr>
          <w:sz w:val="32"/>
          <w:szCs w:val="32"/>
        </w:rPr>
        <w:sectPr w:rsidR="00CA5212">
          <w:pgSz w:w="16840" w:h="11907" w:orient="landscape"/>
          <w:pgMar w:top="1418" w:right="1418" w:bottom="1418" w:left="1712" w:header="1418" w:footer="1418" w:gutter="0"/>
          <w:cols w:space="720"/>
          <w:docGrid w:linePitch="312"/>
        </w:sectPr>
      </w:pPr>
    </w:p>
    <w:p w:rsidR="00CA5212" w:rsidRDefault="005D37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申报</w:t>
      </w:r>
      <w:r>
        <w:rPr>
          <w:rFonts w:ascii="黑体" w:eastAsia="黑体" w:hAnsi="黑体"/>
          <w:sz w:val="32"/>
          <w:szCs w:val="32"/>
        </w:rPr>
        <w:t>企业情况汇总表</w:t>
      </w:r>
    </w:p>
    <w:p w:rsidR="00CA5212" w:rsidRDefault="005D37B0">
      <w:pPr>
        <w:jc w:val="left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填</w:t>
      </w:r>
      <w:r>
        <w:rPr>
          <w:rFonts w:ascii="黑体" w:eastAsia="黑体" w:hAnsi="黑体"/>
          <w:sz w:val="24"/>
          <w:szCs w:val="32"/>
        </w:rPr>
        <w:t>报单位</w:t>
      </w:r>
      <w:r>
        <w:rPr>
          <w:rFonts w:ascii="黑体" w:eastAsia="黑体" w:hAnsi="黑体" w:hint="eastAsia"/>
          <w:sz w:val="24"/>
          <w:szCs w:val="32"/>
        </w:rPr>
        <w:t>（盖章）</w:t>
      </w:r>
      <w:r>
        <w:rPr>
          <w:rFonts w:ascii="黑体" w:eastAsia="黑体" w:hAnsi="黑体"/>
          <w:sz w:val="24"/>
          <w:szCs w:val="32"/>
        </w:rPr>
        <w:t>：</w:t>
      </w:r>
    </w:p>
    <w:p w:rsidR="00CA5212" w:rsidRDefault="00CA5212">
      <w:pPr>
        <w:jc w:val="left"/>
        <w:rPr>
          <w:rFonts w:ascii="黑体" w:eastAsia="黑体" w:hAnsi="黑体"/>
          <w:sz w:val="24"/>
          <w:szCs w:val="32"/>
        </w:rPr>
      </w:pPr>
    </w:p>
    <w:tbl>
      <w:tblPr>
        <w:tblStyle w:val="a4"/>
        <w:tblW w:w="8617" w:type="dxa"/>
        <w:tblLayout w:type="fixed"/>
        <w:tblLook w:val="04A0"/>
      </w:tblPr>
      <w:tblGrid>
        <w:gridCol w:w="583"/>
        <w:gridCol w:w="3314"/>
        <w:gridCol w:w="756"/>
        <w:gridCol w:w="934"/>
        <w:gridCol w:w="934"/>
        <w:gridCol w:w="1206"/>
        <w:gridCol w:w="890"/>
      </w:tblGrid>
      <w:tr w:rsidR="00CA5212">
        <w:trPr>
          <w:trHeight w:val="589"/>
        </w:trPr>
        <w:tc>
          <w:tcPr>
            <w:tcW w:w="583" w:type="dxa"/>
          </w:tcPr>
          <w:p w:rsidR="00CA5212" w:rsidRDefault="00CA5212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</w:p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序号</w:t>
            </w:r>
          </w:p>
        </w:tc>
        <w:tc>
          <w:tcPr>
            <w:tcW w:w="3314" w:type="dxa"/>
          </w:tcPr>
          <w:p w:rsidR="00CA5212" w:rsidRDefault="00CA5212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</w:p>
          <w:p w:rsidR="00CA5212" w:rsidRDefault="00CA5212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</w:p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企业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名称</w:t>
            </w:r>
          </w:p>
        </w:tc>
        <w:tc>
          <w:tcPr>
            <w:tcW w:w="756" w:type="dxa"/>
          </w:tcPr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年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均</w:t>
            </w: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带动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农户数量</w:t>
            </w:r>
          </w:p>
        </w:tc>
        <w:tc>
          <w:tcPr>
            <w:tcW w:w="934" w:type="dxa"/>
          </w:tcPr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/>
                <w:kern w:val="0"/>
                <w:sz w:val="22"/>
                <w:szCs w:val="32"/>
              </w:rPr>
              <w:t>生产经营状况是否正常</w:t>
            </w:r>
          </w:p>
        </w:tc>
        <w:tc>
          <w:tcPr>
            <w:tcW w:w="934" w:type="dxa"/>
          </w:tcPr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国家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企业</w:t>
            </w: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信用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信息系统查询情况</w:t>
            </w:r>
          </w:p>
        </w:tc>
        <w:tc>
          <w:tcPr>
            <w:tcW w:w="1206" w:type="dxa"/>
          </w:tcPr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有无违反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税</w:t>
            </w: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收、环保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质量安全等</w:t>
            </w:r>
            <w:r>
              <w:rPr>
                <w:rFonts w:ascii="黑体" w:eastAsia="黑体" w:hAnsi="黑体"/>
                <w:kern w:val="0"/>
                <w:sz w:val="22"/>
                <w:szCs w:val="32"/>
              </w:rPr>
              <w:t>问题</w:t>
            </w:r>
          </w:p>
        </w:tc>
        <w:tc>
          <w:tcPr>
            <w:tcW w:w="890" w:type="dxa"/>
          </w:tcPr>
          <w:p w:rsidR="00CA5212" w:rsidRDefault="00CA5212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</w:p>
          <w:p w:rsidR="00CA5212" w:rsidRDefault="00CA5212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</w:p>
          <w:p w:rsidR="00CA5212" w:rsidRDefault="005D37B0">
            <w:pPr>
              <w:jc w:val="center"/>
              <w:rPr>
                <w:rFonts w:ascii="黑体" w:eastAsia="黑体" w:hAnsi="黑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32"/>
              </w:rPr>
              <w:t>备注</w:t>
            </w: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12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12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12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5212">
        <w:trPr>
          <w:trHeight w:val="624"/>
        </w:trPr>
        <w:tc>
          <w:tcPr>
            <w:tcW w:w="583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1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5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4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90" w:type="dxa"/>
          </w:tcPr>
          <w:p w:rsidR="00CA5212" w:rsidRDefault="00CA5212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CA5212" w:rsidRDefault="00CA5212">
      <w:pPr>
        <w:spacing w:line="360" w:lineRule="auto"/>
        <w:rPr>
          <w:rFonts w:ascii="仿宋_GB2312" w:eastAsia="仿宋_GB2312"/>
          <w:color w:val="000000"/>
          <w:sz w:val="32"/>
        </w:rPr>
      </w:pPr>
    </w:p>
    <w:p w:rsidR="00CA5212" w:rsidRDefault="00CA5212">
      <w:pPr>
        <w:rPr>
          <w:rFonts w:ascii="仿宋_GB2312" w:eastAsia="仿宋_GB2312" w:hAnsi="Courier New" w:cs="宋体"/>
          <w:color w:val="000000"/>
          <w:kern w:val="0"/>
          <w:sz w:val="32"/>
          <w:szCs w:val="32"/>
        </w:rPr>
      </w:pPr>
    </w:p>
    <w:p w:rsidR="00CA5212" w:rsidRDefault="00CA5212">
      <w:bookmarkStart w:id="1" w:name="_GoBack"/>
      <w:bookmarkEnd w:id="1"/>
    </w:p>
    <w:sectPr w:rsidR="00CA5212" w:rsidSect="00CA5212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B0" w:rsidRDefault="005D37B0" w:rsidP="00CA5212">
      <w:r>
        <w:separator/>
      </w:r>
    </w:p>
  </w:endnote>
  <w:endnote w:type="continuationSeparator" w:id="1">
    <w:p w:rsidR="005D37B0" w:rsidRDefault="005D37B0" w:rsidP="00CA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12" w:rsidRDefault="00CA521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D37B0">
      <w:rPr>
        <w:rStyle w:val="a5"/>
      </w:rPr>
      <w:instrText xml:space="preserve">PAGE  </w:instrText>
    </w:r>
    <w:r>
      <w:fldChar w:fldCharType="separate"/>
    </w:r>
    <w:r w:rsidR="005D37B0">
      <w:rPr>
        <w:rStyle w:val="a5"/>
      </w:rPr>
      <w:t>5</w:t>
    </w:r>
    <w:r>
      <w:fldChar w:fldCharType="end"/>
    </w:r>
  </w:p>
  <w:p w:rsidR="00CA5212" w:rsidRDefault="00CA52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12" w:rsidRDefault="00CA521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D37B0">
      <w:rPr>
        <w:rStyle w:val="a5"/>
      </w:rPr>
      <w:instrText xml:space="preserve">PAGE  </w:instrText>
    </w:r>
    <w:r>
      <w:fldChar w:fldCharType="separate"/>
    </w:r>
    <w:r w:rsidR="00E63BF1">
      <w:rPr>
        <w:rStyle w:val="a5"/>
        <w:noProof/>
      </w:rPr>
      <w:t>2</w:t>
    </w:r>
    <w:r>
      <w:fldChar w:fldCharType="end"/>
    </w:r>
  </w:p>
  <w:p w:rsidR="00CA5212" w:rsidRDefault="00CA52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B0" w:rsidRDefault="005D37B0" w:rsidP="00CA5212">
      <w:r>
        <w:separator/>
      </w:r>
    </w:p>
  </w:footnote>
  <w:footnote w:type="continuationSeparator" w:id="1">
    <w:p w:rsidR="005D37B0" w:rsidRDefault="005D37B0" w:rsidP="00CA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hYTA3ZDMwMmZmODAwYzc2ZDFiNmI1ZmFiM2ExN2IifQ=="/>
    <w:docVar w:name="KSO_WPS_MARK_KEY" w:val="86b5f4a5-518f-4653-bc23-bec3a7c0f314"/>
  </w:docVars>
  <w:rsids>
    <w:rsidRoot w:val="00CA5212"/>
    <w:rsid w:val="005D37B0"/>
    <w:rsid w:val="00CA5212"/>
    <w:rsid w:val="00E63BF1"/>
    <w:rsid w:val="60DF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2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CA521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CA52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王艳丽</cp:lastModifiedBy>
  <cp:revision>1</cp:revision>
  <dcterms:created xsi:type="dcterms:W3CDTF">2024-02-26T02:55:00Z</dcterms:created>
  <dcterms:modified xsi:type="dcterms:W3CDTF">2024-02-26T02:55:00Z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8A5C7E47B89B440BA43DA8E07C94839D_12</vt:lpwstr>
  </property>
</Properties>
</file>