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F2CCE">
      <w:pPr>
        <w:spacing w:line="560" w:lineRule="exact"/>
        <w:jc w:val="right"/>
        <w:rPr>
          <w:rFonts w:hint="default" w:ascii="方正仿宋_GBK" w:hAnsi="方正仿宋_GBK" w:eastAsia="方正仿宋_GBK" w:cs="方正仿宋_GBK"/>
          <w:b/>
          <w:bCs/>
          <w:sz w:val="44"/>
          <w:szCs w:val="44"/>
          <w:rPrChange w:id="8" w:author="黑夜不懂白天的亮" w:date="2024-10-07T15:30:59Z">
            <w:rPr>
              <w:rFonts w:ascii="仿宋" w:hAnsi="仿宋" w:eastAsia="仿宋" w:cs="宋体"/>
              <w:b/>
              <w:bCs/>
              <w:sz w:val="44"/>
              <w:szCs w:val="44"/>
            </w:rPr>
          </w:rPrChange>
        </w:rPr>
        <w:pPrChange w:id="7" w:author="黑夜不懂白天的亮" w:date="2024-10-09T11:53:35Z">
          <w:pPr>
            <w:spacing w:line="360" w:lineRule="auto"/>
            <w:jc w:val="center"/>
          </w:pPr>
        </w:pPrChange>
      </w:pPr>
      <w:ins w:id="9" w:author="黑夜不懂白天的亮" w:date="2024-10-09T11:53:34Z">
        <w:r>
          <w:rPr>
            <w:rFonts w:hint="eastAsia" w:ascii="方正仿宋_GBK" w:hAnsi="方正仿宋_GBK" w:eastAsia="方正仿宋_GBK" w:cs="方正仿宋_GBK"/>
            <w:b w:val="0"/>
            <w:bCs w:val="0"/>
            <w:sz w:val="20"/>
            <w:szCs w:val="20"/>
            <w:lang w:val="en-US" w:eastAsia="zh-CN"/>
          </w:rPr>
          <w:t>合同编号：FJXJGDB202</w:t>
        </w:r>
      </w:ins>
      <w:ins w:id="10" w:author="黑夜不懂白天的亮" w:date="2024-10-09T11:53:34Z">
        <w:del w:id="11" w:author="Mr.L℡" w:date="2025-10-23T10:09:54Z">
          <w:r>
            <w:rPr>
              <w:rFonts w:hint="default" w:ascii="方正仿宋_GBK" w:hAnsi="方正仿宋_GBK" w:eastAsia="方正仿宋_GBK" w:cs="方正仿宋_GBK"/>
              <w:b w:val="0"/>
              <w:bCs w:val="0"/>
              <w:sz w:val="20"/>
              <w:szCs w:val="20"/>
              <w:lang w:val="en-US" w:eastAsia="zh-CN"/>
            </w:rPr>
            <w:delText>4</w:delText>
          </w:r>
        </w:del>
      </w:ins>
      <w:ins w:id="12" w:author="Mr.L℡" w:date="2025-10-23T10:09:54Z">
        <w:r>
          <w:rPr>
            <w:rFonts w:hint="eastAsia" w:ascii="方正仿宋_GBK" w:hAnsi="方正仿宋_GBK" w:eastAsia="方正仿宋_GBK" w:cs="方正仿宋_GBK"/>
            <w:b w:val="0"/>
            <w:bCs w:val="0"/>
            <w:sz w:val="20"/>
            <w:szCs w:val="20"/>
            <w:lang w:val="en-US" w:eastAsia="zh-CN"/>
          </w:rPr>
          <w:t>5</w:t>
        </w:r>
      </w:ins>
      <w:ins w:id="13" w:author="黑夜不懂白天的亮" w:date="2024-10-09T11:53:34Z">
        <w:r>
          <w:rPr>
            <w:rFonts w:hint="eastAsia" w:ascii="方正仿宋_GBK" w:hAnsi="方正仿宋_GBK" w:eastAsia="方正仿宋_GBK" w:cs="方正仿宋_GBK"/>
            <w:b w:val="0"/>
            <w:bCs w:val="0"/>
            <w:sz w:val="20"/>
            <w:szCs w:val="20"/>
            <w:lang w:val="en-US" w:eastAsia="zh-CN"/>
          </w:rPr>
          <w:t>00</w:t>
        </w:r>
      </w:ins>
      <w:ins w:id="14" w:author="黑夜不懂白天的亮" w:date="2024-10-09T11:53:37Z">
        <w:del w:id="15" w:author="Mr.L℡" w:date="2025-10-23T10:09:56Z">
          <w:r>
            <w:rPr>
              <w:rFonts w:hint="default" w:ascii="方正仿宋_GBK" w:hAnsi="方正仿宋_GBK" w:eastAsia="方正仿宋_GBK" w:cs="方正仿宋_GBK"/>
              <w:b w:val="0"/>
              <w:bCs w:val="0"/>
              <w:sz w:val="20"/>
              <w:szCs w:val="20"/>
              <w:lang w:val="en-US" w:eastAsia="zh-CN"/>
            </w:rPr>
            <w:delText>1</w:delText>
          </w:r>
        </w:del>
      </w:ins>
      <w:ins w:id="16" w:author="Mr.L℡" w:date="2025-10-23T10:09:56Z">
        <w:r>
          <w:rPr>
            <w:rFonts w:hint="eastAsia" w:ascii="方正仿宋_GBK" w:hAnsi="方正仿宋_GBK" w:eastAsia="方正仿宋_GBK" w:cs="方正仿宋_GBK"/>
            <w:b w:val="0"/>
            <w:bCs w:val="0"/>
            <w:sz w:val="20"/>
            <w:szCs w:val="20"/>
            <w:lang w:val="en-US" w:eastAsia="zh-CN"/>
          </w:rPr>
          <w:t>2</w:t>
        </w:r>
      </w:ins>
    </w:p>
    <w:p w14:paraId="7D7343CD">
      <w:pPr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rPrChange w:id="18" w:author="黑夜不懂白天的亮" w:date="2024-10-07T15:30:59Z">
            <w:rPr>
              <w:rFonts w:ascii="仿宋" w:hAnsi="仿宋" w:eastAsia="仿宋" w:cs="宋体"/>
              <w:b/>
              <w:bCs/>
              <w:sz w:val="44"/>
              <w:szCs w:val="44"/>
            </w:rPr>
          </w:rPrChange>
        </w:rPr>
        <w:pPrChange w:id="17" w:author="黑夜不懂白天的亮" w:date="2024-10-07T15:09:32Z">
          <w:pPr>
            <w:spacing w:line="360" w:lineRule="auto"/>
            <w:jc w:val="center"/>
          </w:pPr>
        </w:pPrChange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rPrChange w:id="19" w:author="黑夜不懂白天的亮" w:date="2024-10-07T15:30:59Z">
            <w:rPr>
              <w:rFonts w:hint="eastAsia" w:ascii="仿宋" w:hAnsi="仿宋" w:eastAsia="仿宋" w:cs="宋体"/>
              <w:b/>
              <w:bCs/>
              <w:sz w:val="44"/>
              <w:szCs w:val="44"/>
            </w:rPr>
          </w:rPrChange>
        </w:rPr>
        <w:t>奋进乡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rPrChange w:id="20" w:author="黑夜不懂白天的亮" w:date="2024-10-07T15:30:59Z">
            <w:rPr>
              <w:rFonts w:hint="eastAsia" w:ascii="仿宋" w:hAnsi="仿宋" w:eastAsia="仿宋" w:cs="宋体"/>
              <w:b/>
              <w:bCs/>
              <w:sz w:val="44"/>
              <w:szCs w:val="44"/>
            </w:rPr>
          </w:rPrChange>
        </w:rPr>
        <w:t>秸秆机械打包、清运及离田委托协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rPrChange w:id="21" w:author="黑夜不懂白天的亮" w:date="2024-10-07T15:30:59Z">
            <w:rPr>
              <w:rFonts w:hint="eastAsia" w:ascii="仿宋" w:hAnsi="仿宋" w:eastAsia="仿宋" w:cs="宋体"/>
              <w:b/>
              <w:bCs/>
              <w:sz w:val="44"/>
              <w:szCs w:val="44"/>
            </w:rPr>
          </w:rPrChange>
        </w:rPr>
        <w:t>议</w:t>
      </w:r>
    </w:p>
    <w:p w14:paraId="005C6956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  <w:rPrChange w:id="23" w:author="黑夜不懂白天的亮" w:date="2024-10-07T15:09:05Z">
            <w:rPr>
              <w:rFonts w:ascii="仿宋" w:hAnsi="仿宋" w:eastAsia="仿宋"/>
              <w:sz w:val="24"/>
              <w:szCs w:val="24"/>
            </w:rPr>
          </w:rPrChange>
        </w:rPr>
        <w:pPrChange w:id="22" w:author="黑夜不懂白天的亮" w:date="2024-10-07T15:09:32Z">
          <w:pPr>
            <w:spacing w:line="360" w:lineRule="auto"/>
            <w:jc w:val="center"/>
          </w:pPr>
        </w:pPrChange>
      </w:pPr>
      <w:bookmarkStart w:id="0" w:name="_GoBack"/>
      <w:bookmarkEnd w:id="0"/>
    </w:p>
    <w:p w14:paraId="0D2C9331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rPrChange w:id="25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24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26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甲方：长春市宽城区奋进乡人民政府</w:t>
      </w:r>
    </w:p>
    <w:p w14:paraId="12EE4947">
      <w:pPr>
        <w:spacing w:line="560" w:lineRule="exact"/>
        <w:ind w:firstLine="48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rPrChange w:id="28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27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29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乙方：</w:t>
      </w:r>
      <w:commentRangeStart w:id="0"/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30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德惠市</w:t>
      </w:r>
      <w:del w:id="31" w:author="Mr.L℡" w:date="2025-10-23T10:06:34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32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米沙子镇希印种植养殖专</w:delText>
        </w:r>
      </w:del>
      <w:del w:id="33" w:author="Mr.L℡" w:date="2025-10-23T10:06:34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34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业合作社</w:delText>
        </w:r>
      </w:del>
      <w:ins w:id="35" w:author="Mr.L℡" w:date="2025-10-23T10:06:36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eastAsia="zh-CN"/>
          </w:rPr>
          <w:t>万宝镇</w:t>
        </w:r>
      </w:ins>
      <w:ins w:id="36" w:author="Mr.L℡" w:date="2025-10-23T10:06:40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曹三</w:t>
        </w:r>
      </w:ins>
      <w:ins w:id="37" w:author="Mr.L℡" w:date="2025-10-23T10:06:42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家庭</w:t>
        </w:r>
      </w:ins>
      <w:ins w:id="38" w:author="Mr.L℡" w:date="2025-10-23T10:06:43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农场</w:t>
        </w:r>
        <w:commentRangeEnd w:id="0"/>
      </w:ins>
      <w:r>
        <w:commentReference w:id="0"/>
      </w:r>
    </w:p>
    <w:p w14:paraId="4929EE11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40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39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41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为落实长春新区管委会关于秸秆禁烧和综合利用的工作精神，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42" w:author="黑夜不懂白天的亮" w:date="2024-10-07T15:09:05Z">
            <w:rPr>
              <w:rFonts w:ascii="仿宋" w:hAnsi="仿宋" w:eastAsia="仿宋"/>
              <w:bCs/>
              <w:sz w:val="24"/>
              <w:szCs w:val="24"/>
            </w:rPr>
          </w:rPrChange>
        </w:rPr>
        <w:t>依据</w:t>
      </w:r>
      <w:ins w:id="43" w:author="Mr.L℡" w:date="2025-10-24T11:59:0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eastAsia="zh-CN"/>
          </w:rPr>
          <w:t>《</w:t>
        </w:r>
      </w:ins>
      <w:ins w:id="44" w:author="Mr.L℡" w:date="2025-10-24T11:59:0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</w:rPr>
          <w:t>关于下发</w:t>
        </w:r>
      </w:ins>
      <w:ins w:id="45" w:author="Mr.L℡" w:date="2025-10-24T11:59:0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&lt;</w:t>
        </w:r>
      </w:ins>
      <w:ins w:id="46" w:author="Mr.L℡" w:date="2025-10-24T11:59:0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</w:rPr>
          <w:t>长春市2025年秋冬季至2026年春季秸秆离田利用工作实施方案</w:t>
        </w:r>
      </w:ins>
      <w:ins w:id="47" w:author="Mr.L℡" w:date="2025-10-24T11:59:0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&gt;</w:t>
        </w:r>
      </w:ins>
      <w:ins w:id="48" w:author="Mr.L℡" w:date="2025-10-24T11:59:0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</w:rPr>
          <w:t>的通知</w:t>
        </w:r>
      </w:ins>
      <w:ins w:id="49" w:author="Mr.L℡" w:date="2025-10-24T11:59:0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eastAsia="zh-CN"/>
          </w:rPr>
          <w:t>》</w:t>
        </w:r>
      </w:ins>
      <w:del w:id="50" w:author="Mr.L℡" w:date="2025-10-23T10:07:10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rPrChange w:id="51" w:author="黑夜不懂白天的亮" w:date="2024-10-07T15:09:05Z">
              <w:rPr>
                <w:rFonts w:ascii="仿宋" w:hAnsi="仿宋" w:eastAsia="仿宋"/>
                <w:bCs/>
                <w:sz w:val="24"/>
                <w:szCs w:val="24"/>
              </w:rPr>
            </w:rPrChange>
          </w:rPr>
          <w:delText>《</w:delText>
        </w:r>
      </w:del>
      <w:ins w:id="52" w:author="黑夜不懂白天的亮" w:date="2024-09-26T08:45:59Z">
        <w:del w:id="53" w:author="Mr.L℡" w:date="2025-10-23T10:07:10Z"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rPrChange w:id="54" w:author="黑夜不懂白天的亮" w:date="2024-10-07T15:09:05Z">
                <w:rPr>
                  <w:rFonts w:hint="eastAsia" w:ascii="仿宋" w:hAnsi="仿宋" w:eastAsia="仿宋"/>
                  <w:bCs/>
                  <w:sz w:val="24"/>
                  <w:szCs w:val="24"/>
                </w:rPr>
              </w:rPrChange>
            </w:rPr>
            <w:delText>《长春新区2023年秋冬季至2024年春季秸秆离田工作实施方案》（长新农[2023]50号）</w:delText>
          </w:r>
        </w:del>
      </w:ins>
      <w:del w:id="55" w:author="黑夜不懂白天的亮" w:date="2024-09-26T08:45:59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rPrChange w:id="56" w:author="黑夜不懂白天的亮" w:date="2024-10-07T15:09:05Z">
              <w:rPr>
                <w:rFonts w:ascii="仿宋" w:hAnsi="仿宋" w:eastAsia="仿宋"/>
                <w:bCs/>
                <w:sz w:val="24"/>
                <w:szCs w:val="24"/>
              </w:rPr>
            </w:rPrChange>
          </w:rPr>
          <w:delText>北湖科技开发区2019年秋冬季至2020年春季秸秆禁烧管控工作方案</w:delText>
        </w:r>
      </w:del>
      <w:del w:id="57" w:author="黑夜不懂白天的亮" w:date="2024-09-26T08:46:05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8" w:author="黑夜不懂白天的亮" w:date="2024-10-07T15:09:05Z">
              <w:rPr>
                <w:rFonts w:ascii="仿宋" w:hAnsi="仿宋" w:eastAsia="仿宋"/>
                <w:sz w:val="24"/>
                <w:szCs w:val="24"/>
              </w:rPr>
            </w:rPrChange>
          </w:rPr>
          <w:delText>》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59" w:author="黑夜不懂白天的亮" w:date="2024-10-07T15:09:05Z">
            <w:rPr>
              <w:rFonts w:ascii="仿宋" w:hAnsi="仿宋" w:eastAsia="仿宋"/>
              <w:sz w:val="24"/>
              <w:szCs w:val="24"/>
            </w:rPr>
          </w:rPrChange>
        </w:rPr>
        <w:t>要求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60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，根据《中华人民共和国</w:t>
      </w:r>
      <w:ins w:id="61" w:author="Administrator" w:date="2023-02-06T21:30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民法</w:t>
        </w:r>
      </w:ins>
      <w:ins w:id="63" w:author="Administrator" w:date="2023-02-06T21:31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典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6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》等法律、法规和国家有关政策的规定，经甲乙双方平等友好协商，甲方现将奋进乡区域内玉米、水稻秸秆机械打包、清运、离田工作承包给乙方，达成如下协议：</w:t>
      </w:r>
    </w:p>
    <w:p w14:paraId="7F7876B5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67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66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6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一、协议内容</w:t>
      </w:r>
    </w:p>
    <w:p w14:paraId="68DBC930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70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69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71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长春北湖科技开发区奋进乡</w:t>
      </w:r>
      <w:ins w:id="72" w:author="黑夜不懂白天的亮" w:date="2024-09-26T08:46:19Z">
        <w:del w:id="73" w:author="Mr.L℡" w:date="2025-10-23T10:07:19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  <w:rPrChange w:id="74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</w:rPrChange>
            </w:rPr>
            <w:delText>三胜村</w:delText>
          </w:r>
        </w:del>
      </w:ins>
      <w:ins w:id="75" w:author="黑夜不懂白天的亮" w:date="2024-09-26T08:46:20Z">
        <w:del w:id="76" w:author="Mr.L℡" w:date="2025-10-23T10:07:19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  <w:rPrChange w:id="77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</w:rPrChange>
            </w:rPr>
            <w:delText>、</w:delText>
          </w:r>
        </w:del>
      </w:ins>
      <w:ins w:id="78" w:author="黑夜不懂白天的亮" w:date="2024-09-26T08:46:23Z">
        <w:del w:id="79" w:author="Mr.L℡" w:date="2025-10-23T10:07:19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  <w:rPrChange w:id="80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</w:rPrChange>
            </w:rPr>
            <w:delText>龙泉村、</w:delText>
          </w:r>
        </w:del>
      </w:ins>
      <w:ins w:id="81" w:author="黑夜不懂白天的亮" w:date="2024-09-26T08:46:25Z">
        <w:del w:id="82" w:author="Mr.L℡" w:date="2025-10-23T10:07:19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  <w:rPrChange w:id="83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</w:rPrChange>
            </w:rPr>
            <w:delText>南岗子村</w:delText>
          </w:r>
        </w:del>
      </w:ins>
      <w:ins w:id="84" w:author="Mr.L℡" w:date="2025-10-23T10:07:2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一间村</w:t>
        </w:r>
      </w:ins>
      <w:ins w:id="85" w:author="Mr.L℡" w:date="2025-10-23T10:07:2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、</w:t>
        </w:r>
      </w:ins>
      <w:ins w:id="86" w:author="Mr.L℡" w:date="2025-10-23T10:07:26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青水社区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87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秸秆机械打包、清运及离田。</w:t>
      </w:r>
    </w:p>
    <w:p w14:paraId="36472B17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89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88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90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二、协议期限</w:t>
      </w:r>
    </w:p>
    <w:p w14:paraId="609C3F76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92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91" w:author="黑夜不懂白天的亮" w:date="2024-10-07T15:09:32Z">
          <w:pPr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93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从本协议签署之日起至协议约定的任务完成并</w:t>
      </w:r>
      <w:del w:id="94" w:author="黑夜不懂白天的亮" w:date="2024-10-07T14:56:19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9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经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96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验收合格之日止。</w:t>
      </w:r>
    </w:p>
    <w:p w14:paraId="28E15C3C">
      <w:pPr>
        <w:adjustRightInd w:val="0"/>
        <w:snapToGrid w:val="0"/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98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97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99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三、费用及支付方式</w:t>
      </w:r>
    </w:p>
    <w:p w14:paraId="194B4F72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101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100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10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1.费用：依据《中标通知书》,</w:t>
      </w:r>
      <w:del w:id="103" w:author="黑夜不懂白天的亮" w:date="2024-10-07T14:59:3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/>
            <w:rPrChange w:id="104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招标</w:delText>
        </w:r>
      </w:del>
      <w:ins w:id="105" w:author="黑夜不懂白天的亮" w:date="2024-10-07T14:59:3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0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项目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107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编号B</w:t>
      </w:r>
      <w:ins w:id="108" w:author="黑夜不懂白天的亮" w:date="2024-10-07T14:59:4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0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Q</w:t>
        </w:r>
      </w:ins>
      <w:del w:id="110" w:author="黑夜不懂白天的亮" w:date="2024-10-07T14:59:43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11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W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11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ZCWT202</w:t>
      </w:r>
      <w:del w:id="113" w:author="Mr.L℡" w:date="2025-10-23T10:09:05Z">
        <w:r>
          <w:rPr>
            <w:rFonts w:hint="default" w:ascii="方正仿宋_GBK" w:hAnsi="方正仿宋_GBK" w:eastAsia="方正仿宋_GBK" w:cs="方正仿宋_GBK"/>
            <w:sz w:val="32"/>
            <w:szCs w:val="32"/>
            <w:lang w:val="en-US"/>
            <w:rPrChange w:id="114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1</w:delText>
        </w:r>
      </w:del>
      <w:ins w:id="115" w:author="黑夜不懂白天的亮" w:date="2024-10-07T14:59:51Z">
        <w:del w:id="116" w:author="Mr.L℡" w:date="2025-10-23T10:09:05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  <w:rPrChange w:id="117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</w:rPrChange>
            </w:rPr>
            <w:delText>4</w:delText>
          </w:r>
        </w:del>
      </w:ins>
      <w:ins w:id="118" w:author="Mr.L℡" w:date="2025-10-23T10:09:0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5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119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-0</w:t>
      </w:r>
      <w:del w:id="120" w:author="黑夜不懂白天的亮" w:date="2024-10-07T14:59:56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/>
            <w:rPrChange w:id="121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07</w:delText>
        </w:r>
      </w:del>
      <w:ins w:id="122" w:author="user" w:date="2022-08-23T14:10:00Z">
        <w:del w:id="123" w:author="黑夜不懂白天的亮" w:date="2024-10-07T14:59:56Z">
          <w:r>
            <w:rPr>
              <w:rFonts w:hint="eastAsia" w:ascii="方正仿宋_GBK" w:hAnsi="方正仿宋_GBK" w:eastAsia="方正仿宋_GBK" w:cs="方正仿宋_GBK"/>
              <w:sz w:val="32"/>
              <w:szCs w:val="32"/>
              <w:lang w:val="en-US"/>
              <w:rPrChange w:id="124" w:author="黑夜不懂白天的亮" w:date="2024-10-07T15:09:05Z">
                <w:rPr>
                  <w:rFonts w:hint="default" w:ascii="仿宋" w:hAnsi="仿宋" w:eastAsia="仿宋" w:cs="仿宋"/>
                  <w:sz w:val="24"/>
                  <w:szCs w:val="24"/>
                  <w:lang w:val="en-US"/>
                </w:rPr>
              </w:rPrChange>
            </w:rPr>
            <w:delText>8</w:delText>
          </w:r>
        </w:del>
      </w:ins>
      <w:ins w:id="125" w:author="黑夜不懂白天的亮" w:date="2024-10-07T14:59:56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2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1</w:t>
        </w:r>
      </w:ins>
      <w:ins w:id="127" w:author="黑夜不懂白天的亮" w:date="2024-10-07T14:59:56Z">
        <w:del w:id="128" w:author="Mr.L℡" w:date="2025-10-23T10:07:40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  <w:rPrChange w:id="129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</w:rPrChange>
            </w:rPr>
            <w:delText>7</w:delText>
          </w:r>
        </w:del>
      </w:ins>
      <w:del w:id="130" w:author="Mr.L℡" w:date="2025-10-23T10:07:40Z">
        <w:r>
          <w:rPr>
            <w:rFonts w:hint="default" w:ascii="方正仿宋_GBK" w:hAnsi="方正仿宋_GBK" w:eastAsia="方正仿宋_GBK" w:cs="方正仿宋_GBK"/>
            <w:sz w:val="32"/>
            <w:szCs w:val="32"/>
            <w:rPrChange w:id="13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-</w:delText>
        </w:r>
      </w:del>
      <w:del w:id="132" w:author="Mr.L℡" w:date="2025-10-23T10:07:40Z">
        <w:r>
          <w:rPr>
            <w:rFonts w:hint="default" w:ascii="方正仿宋_GBK" w:hAnsi="方正仿宋_GBK" w:eastAsia="方正仿宋_GBK" w:cs="方正仿宋_GBK"/>
            <w:sz w:val="32"/>
            <w:szCs w:val="32"/>
            <w:lang w:val="en-US"/>
            <w:rPrChange w:id="133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2</w:delText>
        </w:r>
      </w:del>
      <w:ins w:id="134" w:author="黑夜不懂白天的亮" w:date="2024-10-07T14:59:59Z">
        <w:del w:id="135" w:author="Mr.L℡" w:date="2025-10-23T10:07:40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  <w:rPrChange w:id="136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</w:rPrChange>
            </w:rPr>
            <w:delText>1</w:delText>
          </w:r>
        </w:del>
      </w:ins>
      <w:ins w:id="137" w:author="Mr.L℡" w:date="2025-10-23T10:07:4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8</w:t>
        </w:r>
      </w:ins>
      <w:del w:id="138" w:author="黑夜不懂白天的亮" w:date="2024-10-07T15:00:0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13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(2021ZHYX06</w:delText>
        </w:r>
      </w:del>
      <w:del w:id="140" w:author="黑夜不懂白天的亮" w:date="2024-10-07T15:00:0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141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19</w:delText>
        </w:r>
      </w:del>
      <w:ins w:id="142" w:author="user" w:date="2022-09-09T09:23:00Z">
        <w:del w:id="143" w:author="黑夜不懂白天的亮" w:date="2024-10-07T15:00:04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144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</w:rPr>
              </w:rPrChange>
            </w:rPr>
            <w:delText>20</w:delText>
          </w:r>
        </w:del>
      </w:ins>
      <w:del w:id="145" w:author="黑夜不懂白天的亮" w:date="2024-10-07T15:00:0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14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-2)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147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内容，玉米、水稻秸秆机械打包、清运、离田每公顷单价为：</w:t>
      </w:r>
      <w:ins w:id="148" w:author="黑夜不懂白天的亮" w:date="2024-09-26T08:48:12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rPrChange w:id="14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rPrChange>
          </w:rPr>
          <w:t>伍佰</w:t>
        </w:r>
      </w:ins>
      <w:ins w:id="150" w:author="黑夜不懂白天的亮" w:date="2024-09-26T08:48:12Z">
        <w:del w:id="151" w:author="Mr.L℡" w:date="2025-10-23T10:07:44Z">
          <w:r>
            <w:rPr>
              <w:rFonts w:hint="default" w:ascii="方正仿宋_GBK" w:hAnsi="方正仿宋_GBK" w:eastAsia="方正仿宋_GBK" w:cs="方正仿宋_GBK"/>
              <w:sz w:val="32"/>
              <w:szCs w:val="32"/>
              <w:u w:val="single"/>
              <w:rPrChange w:id="152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  <w:u w:val="single"/>
                </w:rPr>
              </w:rPrChange>
            </w:rPr>
            <w:delText>陆</w:delText>
          </w:r>
        </w:del>
      </w:ins>
      <w:ins w:id="153" w:author="Mr.L℡" w:date="2025-10-23T10:07:48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lang w:eastAsia="zh-CN"/>
          </w:rPr>
          <w:t>柒</w:t>
        </w:r>
      </w:ins>
      <w:ins w:id="154" w:author="黑夜不懂白天的亮" w:date="2024-09-26T08:48:12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rPrChange w:id="15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rPrChange>
          </w:rPr>
          <w:t>拾</w:t>
        </w:r>
      </w:ins>
      <w:del w:id="156" w:author="黑夜不懂白天的亮" w:date="2024-09-26T08:48:12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rPrChange w:id="15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rPrChange>
          </w:rPr>
          <w:delText>陆佰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15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元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rPrChange w:id="159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  <w:u w:val="single"/>
            </w:rPr>
          </w:rPrChange>
        </w:rPr>
        <w:t>（</w:t>
      </w:r>
      <w:del w:id="160" w:author="黑夜不懂白天的亮" w:date="2024-09-26T08:47:54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lang w:val="en-US"/>
            <w:rPrChange w:id="161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/>
              </w:rPr>
            </w:rPrChange>
          </w:rPr>
          <w:delText>60</w:delText>
        </w:r>
      </w:del>
      <w:ins w:id="162" w:author="黑夜不懂白天的亮" w:date="2024-09-26T08:47:54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lang w:val="en-US" w:eastAsia="zh-CN"/>
            <w:rPrChange w:id="16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rPrChange>
          </w:rPr>
          <w:t>5</w:t>
        </w:r>
      </w:ins>
      <w:ins w:id="164" w:author="黑夜不懂白天的亮" w:date="2024-09-26T08:47:54Z">
        <w:del w:id="165" w:author="Mr.L℡" w:date="2025-10-23T10:07:51Z">
          <w:r>
            <w:rPr>
              <w:rFonts w:hint="default" w:ascii="方正仿宋_GBK" w:hAnsi="方正仿宋_GBK" w:eastAsia="方正仿宋_GBK" w:cs="方正仿宋_GBK"/>
              <w:sz w:val="32"/>
              <w:szCs w:val="32"/>
              <w:u w:val="single"/>
              <w:lang w:val="en-US" w:eastAsia="zh-CN"/>
              <w:rPrChange w:id="166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  <w:u w:val="single"/>
                  <w:lang w:val="en-US" w:eastAsia="zh-CN"/>
                </w:rPr>
              </w:rPrChange>
            </w:rPr>
            <w:delText>6</w:delText>
          </w:r>
        </w:del>
      </w:ins>
      <w:ins w:id="167" w:author="Mr.L℡" w:date="2025-10-23T10:07:51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lang w:val="en-US" w:eastAsia="zh-CN"/>
          </w:rPr>
          <w:t>7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rPrChange w:id="16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  <w:u w:val="single"/>
            </w:rPr>
          </w:rPrChange>
        </w:rPr>
        <w:t>0元）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169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/公顷，以</w:t>
      </w:r>
      <w:del w:id="170" w:author="黑夜不懂白天的亮" w:date="2024-09-26T08:48:2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/>
            <w:rPrChange w:id="171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甲方验收</w:delText>
        </w:r>
      </w:del>
      <w:ins w:id="172" w:author="黑夜不懂白天的亮" w:date="2024-09-26T08:48:2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7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打包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174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合格后</w:t>
      </w:r>
      <w:ins w:id="175" w:author="黑夜不懂白天的亮" w:date="2024-09-26T08:48:4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7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甲方</w:t>
        </w:r>
      </w:ins>
      <w:ins w:id="177" w:author="黑夜不懂白天的亮" w:date="2024-09-26T08:48:4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7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、</w:t>
        </w:r>
      </w:ins>
      <w:ins w:id="179" w:author="黑夜不懂白天的亮" w:date="2024-09-26T08:48:4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8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乙方</w:t>
        </w:r>
      </w:ins>
      <w:ins w:id="181" w:author="黑夜不懂白天的亮" w:date="2024-09-26T08:48:4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8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、</w:t>
        </w:r>
      </w:ins>
      <w:ins w:id="183" w:author="黑夜不懂白天的亮" w:date="2024-09-26T08:48:56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8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村</w:t>
        </w:r>
      </w:ins>
      <w:ins w:id="185" w:author="黑夜不懂白天的亮" w:date="2024-09-26T08:48:5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8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（社区）</w:t>
        </w:r>
      </w:ins>
      <w:ins w:id="187" w:author="黑夜不懂白天的亮" w:date="2024-09-26T08:49:1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8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共同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189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确认的面积作为秸秆打包、清运、离田的实际</w:t>
      </w:r>
      <w:ins w:id="190" w:author="黑夜不懂白天的亮" w:date="2024-10-07T15:00:4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19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作业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19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面积，实际面积乘以每公顷单价为本劳务协议总价，其他一切（燃油、车辆、机械等）费用均由乙方承担。</w:t>
      </w:r>
    </w:p>
    <w:p w14:paraId="1F485139">
      <w:pPr>
        <w:adjustRightInd w:val="0"/>
        <w:snapToGrid w:val="0"/>
        <w:spacing w:line="560" w:lineRule="exact"/>
        <w:ind w:firstLine="642"/>
        <w:rPr>
          <w:rFonts w:hint="eastAsia" w:ascii="方正仿宋_GBK" w:hAnsi="方正仿宋_GBK" w:eastAsia="方正仿宋_GBK" w:cs="方正仿宋_GBK"/>
          <w:sz w:val="32"/>
          <w:szCs w:val="32"/>
          <w:rPrChange w:id="194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193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19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2.支付方式：</w:t>
      </w:r>
      <w:del w:id="196" w:author="黑夜不懂白天的亮" w:date="2024-10-07T15:16:35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19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玉米、水稻秸秆机械打包、清运、离田工作</w:delText>
        </w:r>
      </w:del>
      <w:del w:id="198" w:author="黑夜不懂白天的亮" w:date="2024-10-07T15:16:35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19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在验收合格</w:delText>
        </w:r>
      </w:del>
      <w:del w:id="200" w:author="黑夜不懂白天的亮" w:date="2024-10-07T15:16:35Z">
        <w:r>
          <w:rPr>
            <w:rFonts w:hint="eastAsia" w:ascii="方正仿宋_GBK" w:hAnsi="方正仿宋_GBK" w:eastAsia="方正仿宋_GBK" w:cs="方正仿宋_GBK"/>
            <w:sz w:val="32"/>
            <w:szCs w:val="32"/>
            <w:highlight w:val="yellow"/>
            <w:rPrChange w:id="20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5</w:delText>
        </w:r>
      </w:del>
      <w:del w:id="202" w:author="黑夜不懂白天的亮" w:date="2024-10-07T15:16:35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20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个工作日内，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204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乙方按照甲方要求向甲方交付同类同等金额正规发票</w:t>
      </w:r>
      <w:ins w:id="205" w:author="黑夜不懂白天的亮" w:date="2024-10-07T15:16:4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及</w:t>
        </w:r>
      </w:ins>
      <w:ins w:id="206" w:author="黑夜不懂白天的亮" w:date="2024-10-07T15:16:4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秸秆</w:t>
        </w:r>
      </w:ins>
      <w:ins w:id="207" w:author="黑夜不懂白天的亮" w:date="2024-10-07T15:16:4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离田</w:t>
        </w:r>
      </w:ins>
      <w:ins w:id="208" w:author="黑夜不懂白天的亮" w:date="2024-10-07T15:16:5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去向</w:t>
        </w:r>
      </w:ins>
      <w:ins w:id="209" w:author="黑夜不懂白天的亮" w:date="2024-10-07T15:16:5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凭证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210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后，甲方以银行转账的方式向乙方一次性支付验收</w:t>
      </w:r>
      <w:del w:id="211" w:author="黑夜不懂白天的亮" w:date="2024-10-07T15:17:46Z">
        <w:r>
          <w:rPr>
            <w:rFonts w:hint="default" w:ascii="方正仿宋_GBK" w:hAnsi="方正仿宋_GBK" w:eastAsia="方正仿宋_GBK" w:cs="方正仿宋_GBK"/>
            <w:sz w:val="32"/>
            <w:szCs w:val="32"/>
            <w:rPrChange w:id="21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扣款后</w:delText>
        </w:r>
      </w:del>
      <w:ins w:id="213" w:author="黑夜不懂白天的亮" w:date="2024-10-07T15:17:4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合格</w:t>
        </w:r>
      </w:ins>
      <w:ins w:id="214" w:author="黑夜不懂白天的亮" w:date="2024-10-07T15:17:4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地块</w:t>
        </w:r>
      </w:ins>
      <w:ins w:id="215" w:author="黑夜不懂白天的亮" w:date="2024-10-07T15:17:4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打包</w:t>
        </w:r>
      </w:ins>
      <w:ins w:id="216" w:author="黑夜不懂白天的亮" w:date="2024-10-07T15:17:5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、</w:t>
        </w:r>
      </w:ins>
      <w:ins w:id="217" w:author="黑夜不懂白天的亮" w:date="2024-10-07T15:17:51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清运</w:t>
        </w:r>
      </w:ins>
      <w:ins w:id="218" w:author="黑夜不懂白天的亮" w:date="2024-10-07T15:17:5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、</w:t>
        </w:r>
      </w:ins>
      <w:ins w:id="219" w:author="黑夜不懂白天的亮" w:date="2024-10-07T15:17:5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离田</w:t>
        </w:r>
      </w:ins>
      <w:ins w:id="220" w:author="黑夜不懂白天的亮" w:date="2024-10-07T15:17:5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服务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221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的总价款。乙方账户信息若有更改，需提前5天通知甲方，否则将自行承担不利后果。甲方自汇款之日起，即视为已履行付款义务。</w:t>
      </w:r>
    </w:p>
    <w:p w14:paraId="6F2267FD">
      <w:pPr>
        <w:adjustRightInd w:val="0"/>
        <w:snapToGrid w:val="0"/>
        <w:spacing w:line="560" w:lineRule="exact"/>
        <w:ind w:firstLine="642"/>
        <w:rPr>
          <w:rFonts w:hint="eastAsia" w:ascii="方正仿宋_GBK" w:hAnsi="方正仿宋_GBK" w:eastAsia="方正仿宋_GBK" w:cs="方正仿宋_GBK"/>
          <w:sz w:val="32"/>
          <w:szCs w:val="32"/>
          <w:rPrChange w:id="223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222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224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乙方账户名称：</w:t>
      </w:r>
      <w:ins w:id="225" w:author="Mr.L℡" w:date="2025-10-28T10:22:3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德惠市</w:t>
        </w:r>
      </w:ins>
      <w:ins w:id="226" w:author="Mr.L℡" w:date="2025-10-28T10:22:4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万宝镇</w:t>
        </w:r>
      </w:ins>
      <w:ins w:id="227" w:author="Mr.L℡" w:date="2025-10-28T10:22:4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曹三</w:t>
        </w:r>
      </w:ins>
      <w:ins w:id="228" w:author="Mr.L℡" w:date="2025-10-28T10:22:4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家庭</w:t>
        </w:r>
      </w:ins>
      <w:ins w:id="229" w:author="Mr.L℡" w:date="2025-10-28T10:22:4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农场</w:t>
        </w:r>
      </w:ins>
      <w:del w:id="230" w:author="Mr.L℡" w:date="2025-10-23T10:08:12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23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德惠市米沙子镇希印种植养殖专业合作社</w:delText>
        </w:r>
      </w:del>
    </w:p>
    <w:p w14:paraId="4B3DEA19">
      <w:pPr>
        <w:adjustRightInd w:val="0"/>
        <w:snapToGrid w:val="0"/>
        <w:spacing w:line="560" w:lineRule="exact"/>
        <w:ind w:firstLine="642"/>
        <w:rPr>
          <w:rFonts w:hint="eastAsia" w:ascii="方正仿宋_GBK" w:hAnsi="方正仿宋_GBK" w:eastAsia="方正仿宋_GBK" w:cs="方正仿宋_GBK"/>
          <w:sz w:val="32"/>
          <w:szCs w:val="32"/>
          <w:rPrChange w:id="233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232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234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乙方银行账号：</w:t>
      </w:r>
      <w:ins w:id="235" w:author="Mr.L℡" w:date="2025-10-28T10:22:5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0</w:t>
        </w:r>
      </w:ins>
      <w:ins w:id="236" w:author="Mr.L℡" w:date="2025-10-28T10:23:0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71</w:t>
        </w:r>
      </w:ins>
      <w:ins w:id="237" w:author="Mr.L℡" w:date="2025-10-28T10:23:01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0</w:t>
        </w:r>
      </w:ins>
      <w:ins w:id="238" w:author="Mr.L℡" w:date="2025-10-28T10:23:0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33</w:t>
        </w:r>
      </w:ins>
      <w:ins w:id="239" w:author="Mr.L℡" w:date="2025-10-28T10:23:0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1</w:t>
        </w:r>
      </w:ins>
      <w:ins w:id="240" w:author="Mr.L℡" w:date="2025-10-28T10:23:0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0</w:t>
        </w:r>
      </w:ins>
      <w:ins w:id="241" w:author="Mr.L℡" w:date="2025-10-28T10:23:0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110</w:t>
        </w:r>
      </w:ins>
      <w:ins w:id="242" w:author="Mr.L℡" w:date="2025-10-28T10:23:0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1</w:t>
        </w:r>
      </w:ins>
      <w:ins w:id="243" w:author="Mr.L℡" w:date="2025-10-28T10:23:0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52</w:t>
        </w:r>
      </w:ins>
      <w:ins w:id="244" w:author="Mr.L℡" w:date="2025-10-28T10:23:1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000</w:t>
        </w:r>
      </w:ins>
      <w:ins w:id="245" w:author="Mr.L℡" w:date="2025-10-28T10:23:1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00</w:t>
        </w:r>
      </w:ins>
      <w:ins w:id="246" w:author="Mr.L℡" w:date="2025-10-28T10:23:1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79</w:t>
        </w:r>
      </w:ins>
      <w:ins w:id="247" w:author="Mr.L℡" w:date="2025-10-28T10:23:1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6</w:t>
        </w:r>
      </w:ins>
      <w:del w:id="248" w:author="Mr.L℡" w:date="2025-10-23T10:08:06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24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0710 3290 1101 5200 0018 15</w:delText>
        </w:r>
      </w:del>
    </w:p>
    <w:p w14:paraId="4A6A522E">
      <w:pPr>
        <w:adjustRightInd w:val="0"/>
        <w:snapToGrid w:val="0"/>
        <w:spacing w:line="560" w:lineRule="exact"/>
        <w:ind w:firstLine="642"/>
        <w:rPr>
          <w:rFonts w:hint="eastAsia" w:ascii="方正仿宋_GBK" w:hAnsi="方正仿宋_GBK" w:eastAsia="方正仿宋_GBK" w:cs="方正仿宋_GBK"/>
          <w:sz w:val="32"/>
          <w:szCs w:val="32"/>
          <w:rPrChange w:id="251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250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25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乙方开户行：</w:t>
      </w:r>
      <w:ins w:id="253" w:author="Mr.L℡" w:date="2025-10-28T10:23:4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吉林</w:t>
        </w:r>
      </w:ins>
      <w:ins w:id="254" w:author="Mr.L℡" w:date="2025-10-28T10:23:4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德惠</w:t>
        </w:r>
      </w:ins>
      <w:ins w:id="255" w:author="Mr.L℡" w:date="2025-10-28T10:23:5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农村</w:t>
        </w:r>
      </w:ins>
      <w:ins w:id="256" w:author="Mr.L℡" w:date="2025-10-28T10:23:5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商业银行</w:t>
        </w:r>
      </w:ins>
      <w:ins w:id="257" w:author="Mr.L℡" w:date="2025-10-28T10:24:0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万宝</w:t>
        </w:r>
      </w:ins>
      <w:ins w:id="258" w:author="Mr.L℡" w:date="2025-10-28T10:24:0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支行</w:t>
        </w:r>
      </w:ins>
      <w:del w:id="259" w:author="Mr.L℡" w:date="2025-10-23T10:08:02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26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吉林德惠农村商业银行股份有限公司米沙子支行</w:delText>
        </w:r>
      </w:del>
    </w:p>
    <w:p w14:paraId="28CCC756">
      <w:pPr>
        <w:numPr>
          <w:ilvl w:val="0"/>
          <w:numId w:val="1"/>
          <w:ins w:id="262" w:author="黑夜不懂白天的亮" w:date="2024-10-07T15:09:32Z"/>
        </w:numPr>
        <w:adjustRightInd w:val="0"/>
        <w:snapToGrid w:val="0"/>
        <w:spacing w:line="560" w:lineRule="exact"/>
        <w:ind w:firstLine="642"/>
        <w:rPr>
          <w:ins w:id="263" w:author="黑夜不懂白天的亮" w:date="2024-10-07T15:07:54Z"/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  <w:rPrChange w:id="264" w:author="黑夜不懂白天的亮" w:date="2024-10-07T15:09:05Z">
            <w:rPr>
              <w:ins w:id="265" w:author="黑夜不懂白天的亮" w:date="2024-10-07T15:07:54Z"/>
              <w:rFonts w:hint="eastAsia" w:ascii="仿宋" w:hAnsi="仿宋" w:eastAsia="仿宋" w:cs="仿宋"/>
              <w:bCs/>
              <w:sz w:val="24"/>
              <w:szCs w:val="24"/>
              <w:lang w:val="en-US" w:eastAsia="zh-CN"/>
            </w:rPr>
          </w:rPrChange>
        </w:rPr>
        <w:pPrChange w:id="261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ins w:id="266" w:author="黑夜不懂白天的亮" w:date="2024-10-07T15:07:4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67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打包</w:t>
        </w:r>
      </w:ins>
      <w:ins w:id="268" w:author="黑夜不懂白天的亮" w:date="2024-10-07T15:07:49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69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、</w:t>
        </w:r>
      </w:ins>
      <w:ins w:id="270" w:author="黑夜不懂白天的亮" w:date="2024-10-07T15:07:50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71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清运</w:t>
        </w:r>
      </w:ins>
      <w:ins w:id="272" w:author="黑夜不懂白天的亮" w:date="2024-10-07T15:07:51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73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、离田</w:t>
        </w:r>
      </w:ins>
      <w:ins w:id="274" w:author="黑夜不懂白天的亮" w:date="2024-10-07T15:08:4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75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地块</w:t>
        </w:r>
      </w:ins>
      <w:ins w:id="276" w:author="黑夜不懂白天的亮" w:date="2024-10-07T15:08:3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77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合格</w:t>
        </w:r>
      </w:ins>
      <w:ins w:id="278" w:author="黑夜不懂白天的亮" w:date="2024-10-07T15:07:53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79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标准</w:t>
        </w:r>
      </w:ins>
      <w:ins w:id="280" w:author="黑夜不懂白天的亮" w:date="2024-10-07T15:08:26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81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及</w:t>
        </w:r>
      </w:ins>
      <w:ins w:id="282" w:author="黑夜不懂白天的亮" w:date="2024-10-07T15:08:27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83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不合格</w:t>
        </w:r>
      </w:ins>
      <w:ins w:id="284" w:author="黑夜不懂白天的亮" w:date="2024-10-07T15:08:29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85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的</w:t>
        </w:r>
      </w:ins>
      <w:ins w:id="286" w:author="黑夜不懂白天的亮" w:date="2024-10-07T15:08:30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87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处理</w:t>
        </w:r>
      </w:ins>
      <w:ins w:id="288" w:author="黑夜不懂白天的亮" w:date="2024-10-07T15:08:31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  <w:rPrChange w:id="289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rPrChange>
          </w:rPr>
          <w:t>方式</w:t>
        </w:r>
      </w:ins>
    </w:p>
    <w:p w14:paraId="5A9D3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ins w:id="291" w:author="黑夜不懂白天的亮" w:date="2024-10-07T15:08:52Z"/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pPrChange w:id="290" w:author="黑夜不懂白天的亮" w:date="2024-10-07T15:09:32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/>
            <w:jc w:val="both"/>
            <w:textAlignment w:val="auto"/>
          </w:pPr>
        </w:pPrChange>
      </w:pPr>
      <w:ins w:id="292" w:author="黑夜不懂白天的亮" w:date="2024-10-07T15:08:5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  <w:rPrChange w:id="293" w:author="黑夜不懂白天的亮" w:date="2024-10-07T15:10:26Z"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rPrChange>
          </w:rPr>
          <w:t>验收合格标准：</w:t>
        </w:r>
      </w:ins>
      <w:ins w:id="294" w:author="黑夜不懂白天的亮" w:date="2024-10-07T15:08:5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高铁、高速、公路、铁路“一公里”范围内，秸秆残茬剩余量在干燥的情况下无法引燃，不影响次年春耕，则为合格；其他区域秸秆符合上级</w:t>
        </w:r>
      </w:ins>
      <w:ins w:id="295" w:author="黑夜不懂白天的亮" w:date="2024-10-07T15:10:0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的</w:t>
        </w:r>
      </w:ins>
      <w:ins w:id="296" w:author="黑夜不懂白天的亮" w:date="2024-10-07T15:08:5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离田标准，且露出耕地土层，不影响次年春耕，则为合格。</w:t>
        </w:r>
      </w:ins>
    </w:p>
    <w:p w14:paraId="6CDF1EC3">
      <w:pPr>
        <w:widowControl w:val="0"/>
        <w:numPr>
          <w:ilvl w:val="0"/>
          <w:numId w:val="0"/>
        </w:numPr>
        <w:adjustRightInd/>
        <w:snapToGrid/>
        <w:spacing w:line="560" w:lineRule="exact"/>
        <w:ind w:firstLine="640"/>
        <w:jc w:val="both"/>
        <w:rPr>
          <w:ins w:id="298" w:author="黑夜不懂白天的亮" w:date="2024-10-07T15:07:43Z"/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  <w:rPrChange w:id="299" w:author="黑夜不懂白天的亮" w:date="2024-10-09T09:57:49Z">
            <w:rPr>
              <w:ins w:id="300" w:author="黑夜不懂白天的亮" w:date="2024-10-07T15:07:43Z"/>
              <w:rFonts w:hint="default" w:ascii="仿宋" w:hAnsi="仿宋" w:eastAsia="仿宋" w:cs="仿宋"/>
              <w:bCs/>
              <w:sz w:val="24"/>
              <w:szCs w:val="24"/>
              <w:lang w:val="en-US" w:eastAsia="zh-CN"/>
            </w:rPr>
          </w:rPrChange>
        </w:rPr>
        <w:pPrChange w:id="297" w:author="黑夜不懂白天的亮" w:date="2024-10-07T15:09:35Z">
          <w:pPr>
            <w:adjustRightInd w:val="0"/>
            <w:snapToGrid w:val="0"/>
            <w:spacing w:line="360" w:lineRule="auto"/>
            <w:ind w:firstLine="642"/>
          </w:pPr>
        </w:pPrChange>
      </w:pPr>
      <w:ins w:id="301" w:author="黑夜不懂白天的亮" w:date="2024-10-07T15:08:5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  <w:rPrChange w:id="302" w:author="黑夜不懂白天的亮" w:date="2024-10-07T15:10:28Z"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rPrChange>
          </w:rPr>
          <w:t>验收不合格地块处理方式：</w:t>
        </w:r>
      </w:ins>
      <w:ins w:id="303" w:author="黑夜不懂白天的亮" w:date="2024-10-07T15:08:5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不符合验收合格标准的即为不合格，需打包单位在新区、北区规定的打包、离田时限内进行二次打包或人工清运，否则不合格地块不进行丈量，视为未开展打包、清运、离田，不支付服务费</w:t>
        </w:r>
      </w:ins>
      <w:ins w:id="304" w:author="黑夜不懂白天的亮" w:date="2024-10-07T15:18:15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并</w:t>
        </w:r>
      </w:ins>
      <w:ins w:id="305" w:author="黑夜不懂白天的亮" w:date="2024-10-07T15:18:16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扣除</w:t>
        </w:r>
      </w:ins>
      <w:ins w:id="306" w:author="黑夜不懂白天的亮" w:date="2024-10-07T15:18:21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本合同</w:t>
        </w:r>
      </w:ins>
      <w:ins w:id="307" w:author="黑夜不懂白天的亮" w:date="2024-10-07T15:18:22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约定的</w:t>
        </w:r>
      </w:ins>
      <w:ins w:id="308" w:author="黑夜不懂白天的亮" w:date="2024-10-07T15:18:24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违约金</w:t>
        </w:r>
      </w:ins>
      <w:ins w:id="309" w:author="黑夜不懂白天的亮" w:date="2024-10-07T15:09:36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。</w:t>
        </w:r>
      </w:ins>
    </w:p>
    <w:p w14:paraId="18F1EF41">
      <w:pPr>
        <w:adjustRightInd w:val="0"/>
        <w:snapToGrid w:val="0"/>
        <w:spacing w:line="560" w:lineRule="exact"/>
        <w:ind w:firstLine="642"/>
        <w:rPr>
          <w:rFonts w:hint="eastAsia" w:ascii="方正仿宋_GBK" w:hAnsi="方正仿宋_GBK" w:eastAsia="方正仿宋_GBK" w:cs="方正仿宋_GBK"/>
          <w:bCs/>
          <w:sz w:val="32"/>
          <w:szCs w:val="32"/>
          <w:rPrChange w:id="311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310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ins w:id="312" w:author="黑夜不懂白天的亮" w:date="2024-10-07T15:10:34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五</w:t>
        </w:r>
      </w:ins>
      <w:del w:id="313" w:author="黑夜不懂白天的亮" w:date="2024-10-07T15:10:33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rPrChange w:id="314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四</w:delText>
        </w:r>
      </w:del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315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、甲乙双方的权利和义务</w:t>
      </w:r>
    </w:p>
    <w:p w14:paraId="2DEE4E72">
      <w:pPr>
        <w:adjustRightInd w:val="0"/>
        <w:snapToGrid w:val="0"/>
        <w:spacing w:line="560" w:lineRule="exact"/>
        <w:ind w:firstLine="642"/>
        <w:rPr>
          <w:rFonts w:hint="eastAsia" w:ascii="方正仿宋_GBK" w:hAnsi="方正仿宋_GBK" w:eastAsia="方正仿宋_GBK" w:cs="方正仿宋_GBK"/>
          <w:sz w:val="32"/>
          <w:szCs w:val="32"/>
          <w:rPrChange w:id="317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316" w:author="黑夜不懂白天的亮" w:date="2024-10-07T15:09:32Z">
          <w:pPr>
            <w:adjustRightInd w:val="0"/>
            <w:snapToGrid w:val="0"/>
            <w:spacing w:line="360" w:lineRule="auto"/>
            <w:ind w:firstLine="642"/>
          </w:pPr>
        </w:pPrChange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318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甲方：</w:t>
      </w:r>
    </w:p>
    <w:p w14:paraId="37C5CE60">
      <w:pPr>
        <w:adjustRightInd w:val="0"/>
        <w:snapToGrid w:val="0"/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320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319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321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1．监督、核查乙方按本协议履行劳务的情况，发现问题甲方有权要求乙方进行整改。</w:t>
      </w:r>
    </w:p>
    <w:p w14:paraId="47D5F1B3">
      <w:pPr>
        <w:adjustRightInd w:val="0"/>
        <w:snapToGrid w:val="0"/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323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322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324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2．给予乙方开展劳务所需要的协助。</w:t>
      </w:r>
    </w:p>
    <w:p w14:paraId="449C5BB8">
      <w:pPr>
        <w:adjustRightInd w:val="0"/>
        <w:snapToGrid w:val="0"/>
        <w:spacing w:line="560" w:lineRule="exact"/>
        <w:ind w:firstLine="480" w:firstLineChars="200"/>
        <w:rPr>
          <w:ins w:id="326" w:author="黑夜不懂白天的亮" w:date="2024-10-07T15:04:29Z"/>
          <w:rFonts w:hint="eastAsia" w:ascii="方正仿宋_GBK" w:hAnsi="方正仿宋_GBK" w:eastAsia="方正仿宋_GBK" w:cs="方正仿宋_GBK"/>
          <w:sz w:val="32"/>
          <w:szCs w:val="32"/>
          <w:lang w:eastAsia="zh-CN"/>
          <w:rPrChange w:id="327" w:author="黑夜不懂白天的亮" w:date="2024-10-07T15:09:05Z">
            <w:rPr>
              <w:ins w:id="328" w:author="黑夜不懂白天的亮" w:date="2024-10-07T15:04:29Z"/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pPrChange w:id="325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329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3．</w:t>
      </w:r>
      <w:ins w:id="330" w:author="黑夜不懂白天的亮" w:date="2024-10-07T15:04:2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3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组织各村（社区）对</w:t>
        </w:r>
      </w:ins>
      <w:ins w:id="332" w:author="黑夜不懂白天的亮" w:date="2024-10-07T15:04:23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3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乙方秸秆机械打包、清运</w:t>
        </w:r>
      </w:ins>
      <w:ins w:id="334" w:author="黑夜不懂白天的亮" w:date="2024-10-07T15:07:38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  <w:rPrChange w:id="33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rPrChange>
          </w:rPr>
          <w:t>、</w:t>
        </w:r>
      </w:ins>
      <w:ins w:id="336" w:author="黑夜不懂白天的亮" w:date="2024-10-07T15:04:23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3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离田是否达</w:t>
        </w:r>
      </w:ins>
      <w:ins w:id="338" w:author="黑夜不懂白天的亮" w:date="2024-10-07T15:17:1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合格</w:t>
        </w:r>
      </w:ins>
      <w:ins w:id="339" w:author="黑夜不懂白天的亮" w:date="2024-10-07T15:04:2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4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进行</w:t>
        </w:r>
      </w:ins>
      <w:ins w:id="341" w:author="黑夜不懂白天的亮" w:date="2024-10-07T15:04:23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4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验收</w:t>
        </w:r>
      </w:ins>
      <w:ins w:id="343" w:author="黑夜不懂白天的亮" w:date="2024-10-07T15:04:32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  <w:rPrChange w:id="34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rPrChange>
          </w:rPr>
          <w:t>。</w:t>
        </w:r>
      </w:ins>
    </w:p>
    <w:p w14:paraId="325A1B10">
      <w:pPr>
        <w:adjustRightInd w:val="0"/>
        <w:snapToGrid w:val="0"/>
        <w:spacing w:line="560" w:lineRule="exact"/>
        <w:ind w:firstLine="480" w:firstLineChars="200"/>
        <w:rPr>
          <w:ins w:id="346" w:author="黑夜不懂白天的亮" w:date="2024-10-07T15:05:33Z"/>
          <w:rFonts w:hint="eastAsia" w:ascii="方正仿宋_GBK" w:hAnsi="方正仿宋_GBK" w:eastAsia="方正仿宋_GBK" w:cs="方正仿宋_GBK"/>
          <w:sz w:val="32"/>
          <w:szCs w:val="32"/>
          <w:lang w:eastAsia="zh-CN"/>
          <w:rPrChange w:id="347" w:author="黑夜不懂白天的亮" w:date="2024-10-07T15:09:05Z">
            <w:rPr>
              <w:ins w:id="348" w:author="黑夜不懂白天的亮" w:date="2024-10-07T15:05:33Z"/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pPrChange w:id="345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ins w:id="349" w:author="黑夜不懂白天的亮" w:date="2024-10-07T15:04:3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5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4</w:t>
        </w:r>
      </w:ins>
      <w:ins w:id="351" w:author="黑夜不懂白天的亮" w:date="2024-10-07T15:04:3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5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.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353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与乙方会同</w:t>
      </w:r>
      <w:ins w:id="354" w:author="黑夜不懂白天的亮" w:date="2024-10-07T15:04:4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5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各村（</w:t>
        </w:r>
      </w:ins>
      <w:ins w:id="356" w:author="黑夜不懂白天的亮" w:date="2024-10-07T15:04:5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5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社区</w:t>
        </w:r>
      </w:ins>
      <w:ins w:id="358" w:author="黑夜不懂白天的亮" w:date="2024-10-07T15:04:4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5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）</w:t>
        </w:r>
      </w:ins>
      <w:ins w:id="360" w:author="黑夜不懂白天的亮" w:date="2024-10-07T15:04:5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6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对</w:t>
        </w:r>
      </w:ins>
      <w:ins w:id="362" w:author="黑夜不懂白天的亮" w:date="2024-10-07T15:04:5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6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打包</w:t>
        </w:r>
      </w:ins>
      <w:ins w:id="364" w:author="黑夜不懂白天的亮" w:date="2024-10-07T15:04:5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6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、</w:t>
        </w:r>
      </w:ins>
      <w:ins w:id="366" w:author="黑夜不懂白天的亮" w:date="2024-10-07T15:04:5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6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离田</w:t>
        </w:r>
      </w:ins>
      <w:ins w:id="368" w:author="黑夜不懂白天的亮" w:date="2024-10-07T15:15:3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验收</w:t>
        </w:r>
      </w:ins>
      <w:ins w:id="369" w:author="黑夜不懂白天的亮" w:date="2024-10-07T15:04:5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7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合格的</w:t>
        </w:r>
      </w:ins>
      <w:ins w:id="371" w:author="黑夜不懂白天的亮" w:date="2024-10-07T15:05:0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7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地块</w:t>
        </w:r>
      </w:ins>
      <w:ins w:id="373" w:author="黑夜不懂白天的亮" w:date="2024-10-07T15:21:2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面积</w:t>
        </w:r>
      </w:ins>
      <w:ins w:id="374" w:author="黑夜不懂白天的亮" w:date="2024-10-07T15:05:0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7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进行</w:t>
        </w:r>
      </w:ins>
      <w:ins w:id="376" w:author="黑夜不懂白天的亮" w:date="2024-10-07T15:05:11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7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测量</w:t>
        </w:r>
      </w:ins>
      <w:del w:id="378" w:author="黑夜不懂白天的亮" w:date="2024-10-07T15:21:5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7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测量</w:delText>
        </w:r>
      </w:del>
      <w:del w:id="380" w:author="黑夜不懂白天的亮" w:date="2024-10-07T15:21:5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8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确认</w:delText>
        </w:r>
      </w:del>
      <w:del w:id="382" w:author="黑夜不懂白天的亮" w:date="2024-10-07T15:21:5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8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所需</w:delText>
        </w:r>
      </w:del>
      <w:del w:id="384" w:author="黑夜不懂白天的亮" w:date="2024-10-07T15:21:5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8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玉米、水稻</w:delText>
        </w:r>
      </w:del>
      <w:del w:id="386" w:author="黑夜不懂白天的亮" w:date="2024-10-07T15:21:5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8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秸秆机械打包、清运、离田</w:delText>
        </w:r>
      </w:del>
      <w:del w:id="388" w:author="黑夜不懂白天的亮" w:date="2024-10-07T15:21:54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8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地块的面积</w:delText>
        </w:r>
      </w:del>
      <w:ins w:id="390" w:author="黑夜不懂白天的亮" w:date="2024-10-07T15:05:32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  <w:rPrChange w:id="39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rPrChange>
          </w:rPr>
          <w:t>。</w:t>
        </w:r>
      </w:ins>
    </w:p>
    <w:p w14:paraId="5BA848D4">
      <w:pPr>
        <w:adjustRightInd w:val="0"/>
        <w:snapToGrid w:val="0"/>
        <w:spacing w:line="560" w:lineRule="exact"/>
        <w:ind w:firstLine="480" w:firstLineChars="200"/>
        <w:rPr>
          <w:del w:id="393" w:author="黑夜不懂白天的亮" w:date="2024-10-07T15:03:51Z"/>
          <w:rFonts w:hint="eastAsia" w:ascii="方正仿宋_GBK" w:hAnsi="方正仿宋_GBK" w:eastAsia="方正仿宋_GBK" w:cs="方正仿宋_GBK"/>
          <w:sz w:val="32"/>
          <w:szCs w:val="32"/>
          <w:rPrChange w:id="394" w:author="黑夜不懂白天的亮" w:date="2024-10-07T15:09:05Z">
            <w:rPr>
              <w:del w:id="395" w:author="黑夜不懂白天的亮" w:date="2024-10-07T15:03:51Z"/>
              <w:rFonts w:ascii="仿宋" w:hAnsi="仿宋" w:eastAsia="仿宋" w:cs="仿宋"/>
              <w:sz w:val="24"/>
              <w:szCs w:val="24"/>
            </w:rPr>
          </w:rPrChange>
        </w:rPr>
        <w:pPrChange w:id="392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ins w:id="396" w:author="黑夜不懂白天的亮" w:date="2024-10-07T15:05:3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  <w:rPrChange w:id="39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5.</w:t>
        </w:r>
      </w:ins>
      <w:del w:id="398" w:author="黑夜不懂白天的亮" w:date="2024-10-07T15:05:32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9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，</w:delText>
        </w:r>
      </w:del>
      <w:del w:id="400" w:author="黑夜不懂白天的亮" w:date="2024-10-07T15:04:23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0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验收乙方玉米、水稻秸秆机械打包、清运离田是否达到标准</w:delText>
        </w:r>
      </w:del>
      <w:del w:id="402" w:author="黑夜不懂白天的亮" w:date="2024-10-07T15:03:52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0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。</w:delText>
        </w:r>
      </w:del>
    </w:p>
    <w:p w14:paraId="66AD1694">
      <w:pPr>
        <w:adjustRightInd w:val="0"/>
        <w:snapToGrid w:val="0"/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405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404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del w:id="406" w:author="黑夜不懂白天的亮" w:date="2024-10-07T15:03:51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0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4．在玉米、水稻秸秆机械打包、清运离田的地块验收合格，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40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在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rPrChange w:id="409" w:author="黑夜不懂白天的亮" w:date="2024-10-07T15:11:03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乙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410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方交付秸秆去向证明和正规发票后向乙方支付劳务费用。</w:t>
      </w:r>
    </w:p>
    <w:p w14:paraId="03A4C645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412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411" w:author="黑夜不懂白天的亮" w:date="2024-10-07T15:09:32Z">
          <w:pPr>
            <w:spacing w:line="360" w:lineRule="auto"/>
            <w:ind w:firstLine="645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413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乙方：</w:t>
      </w:r>
    </w:p>
    <w:p w14:paraId="2123390C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415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414" w:author="黑夜不懂白天的亮" w:date="2024-10-07T15:09:32Z">
          <w:pPr>
            <w:spacing w:line="360" w:lineRule="auto"/>
            <w:ind w:firstLine="645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416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1.如遇机械故障或人为因素，乙方须自行调配解决，不得延误工期。乙方在打包、清运、离田工作过程中，出现机械故障自行处理</w:t>
      </w:r>
      <w:del w:id="417" w:author="Administrator" w:date="2023-02-06T21:3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1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，</w:delText>
        </w:r>
      </w:del>
      <w:ins w:id="419" w:author="Administrator" w:date="2023-02-06T21:3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2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。在合同期限</w:t>
        </w:r>
      </w:ins>
      <w:ins w:id="421" w:author="Administrator" w:date="2023-02-06T21:33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2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内</w:t>
        </w:r>
      </w:ins>
      <w:ins w:id="423" w:author="Administrator" w:date="2023-02-06T21:3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2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，乙方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2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如发生</w:t>
      </w:r>
      <w:del w:id="426" w:author="Administrator" w:date="2023-02-06T21:3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2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任何机械事故</w:delText>
        </w:r>
      </w:del>
      <w:ins w:id="428" w:author="Administrator" w:date="2023-02-06T21:3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2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任何自身或</w:t>
        </w:r>
      </w:ins>
      <w:ins w:id="430" w:author="Administrator" w:date="2023-02-06T21:33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3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造成他人的人身伤亡事故或财产损失赔偿均由乙方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32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自行承担，</w:t>
      </w:r>
      <w:del w:id="433" w:author="Administrator" w:date="2023-02-06T21:33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3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出现的人身安全事故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43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均与甲方无关</w:t>
      </w:r>
      <w:del w:id="436" w:author="Administrator" w:date="2023-02-06T21:33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3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，所有后果均由乙方自行承担并承担相应费用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43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。</w:t>
      </w:r>
    </w:p>
    <w:p w14:paraId="64367A00">
      <w:pPr>
        <w:adjustRightInd w:val="0"/>
        <w:snapToGrid w:val="0"/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440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439" w:author="黑夜不懂白天的亮" w:date="2024-10-07T15:09:32Z">
          <w:pPr>
            <w:adjustRightInd w:val="0"/>
            <w:snapToGrid w:val="0"/>
            <w:spacing w:line="360" w:lineRule="auto"/>
            <w:ind w:firstLine="480" w:firstLineChars="200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441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2.按照甲方要求，在秋季作物收割后，乙方应在20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442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t>2</w:t>
      </w:r>
      <w:del w:id="443" w:author="Mr.L℡" w:date="2025-10-27T15:15:47Z">
        <w:r>
          <w:rPr>
            <w:rFonts w:hint="default" w:ascii="方正仿宋_GBK" w:hAnsi="方正仿宋_GBK" w:eastAsia="方正仿宋_GBK" w:cs="方正仿宋_GBK"/>
            <w:sz w:val="32"/>
            <w:szCs w:val="32"/>
            <w:lang w:val="en-US"/>
            <w:rPrChange w:id="444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1</w:delText>
        </w:r>
      </w:del>
      <w:ins w:id="445" w:author="user" w:date="2022-11-22T10:19:00Z">
        <w:del w:id="446" w:author="Mr.L℡" w:date="2025-10-27T15:15:47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/>
              <w:rPrChange w:id="447" w:author="黑夜不懂白天的亮" w:date="2024-10-07T15:09:05Z">
                <w:rPr>
                  <w:rFonts w:hint="default" w:ascii="仿宋" w:hAnsi="仿宋" w:eastAsia="仿宋" w:cs="仿宋"/>
                  <w:sz w:val="24"/>
                  <w:szCs w:val="24"/>
                  <w:lang w:val="en-US"/>
                </w:rPr>
              </w:rPrChange>
            </w:rPr>
            <w:delText>2</w:delText>
          </w:r>
        </w:del>
      </w:ins>
      <w:ins w:id="448" w:author="黑夜不懂白天的亮" w:date="2024-10-07T15:22:31Z">
        <w:del w:id="449" w:author="Mr.L℡" w:date="2025-10-27T15:15:47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>4</w:delText>
          </w:r>
        </w:del>
      </w:ins>
      <w:ins w:id="450" w:author="Mr.L℡" w:date="2025-10-27T15:15:4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5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51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年12月31日前完成指定奋进乡辖区内玉米、水稻秸秆机械打包、清运、离田工作。若因天气原因，无法在规定期限之前完成玉米、水稻秸秆机械打包、清运离田工作，</w:t>
      </w:r>
      <w:ins w:id="452" w:author="林" w:date="2025-10-27T12:10:1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经</w:t>
        </w:r>
      </w:ins>
      <w:ins w:id="453" w:author="Mr.L℡" w:date="2025-10-28T10:52:3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乙方</w:t>
        </w:r>
      </w:ins>
      <w:ins w:id="454" w:author="Mr.L℡" w:date="2025-10-28T10:52:3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书面申请</w:t>
        </w:r>
      </w:ins>
      <w:ins w:id="455" w:author="Mr.L℡" w:date="2025-10-28T10:52:3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、</w:t>
        </w:r>
      </w:ins>
      <w:ins w:id="456" w:author="林" w:date="2025-10-27T12:10:1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甲方</w:t>
        </w:r>
      </w:ins>
      <w:ins w:id="457" w:author="林" w:date="2025-10-27T12:10:21Z">
        <w:del w:id="458" w:author="Mr.L℡" w:date="2025-10-28T10:52:53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>书面认可</w:delText>
          </w:r>
        </w:del>
      </w:ins>
      <w:ins w:id="459" w:author="Mr.L℡" w:date="2025-10-28T10:52:5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同意</w:t>
        </w:r>
      </w:ins>
      <w:ins w:id="460" w:author="林" w:date="2025-10-27T12:10:22Z">
        <w:del w:id="461" w:author="Mr.L℡" w:date="2025-10-28T10:52:43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>的</w:delText>
          </w:r>
        </w:del>
      </w:ins>
      <w:ins w:id="462" w:author="Mr.L℡" w:date="2025-10-28T10:52:44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后</w:t>
        </w:r>
      </w:ins>
      <w:ins w:id="463" w:author="Mr.L℡" w:date="2025-10-27T15:16:2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，</w:t>
        </w:r>
      </w:ins>
      <w:ins w:id="464" w:author="林" w:date="2025-10-27T12:10:23Z">
        <w:del w:id="465" w:author="Mr.L℡" w:date="2025-10-27T15:16:25Z">
          <w:r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>。</w:delText>
          </w:r>
        </w:del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66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可顺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467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延期限，且不承担违约责任。但应在天气等各种因素符合工作条件后，立即开展玉米、水稻秸秆机械打包、清运离田工作，完成约定的工作任务。</w:t>
      </w:r>
    </w:p>
    <w:p w14:paraId="7F4BD27A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469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468" w:author="黑夜不懂白天的亮" w:date="2024-10-07T15:09:32Z">
          <w:pPr>
            <w:spacing w:line="360" w:lineRule="auto"/>
            <w:ind w:firstLine="645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470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3.严格按照甲方提出的打包、清运、离田</w:t>
      </w:r>
      <w:del w:id="471" w:author="黑夜不懂白天的亮" w:date="2024-10-07T15:23:08Z">
        <w:r>
          <w:rPr>
            <w:rFonts w:hint="default" w:ascii="方正仿宋_GBK" w:hAnsi="方正仿宋_GBK" w:eastAsia="方正仿宋_GBK" w:cs="方正仿宋_GBK"/>
            <w:sz w:val="32"/>
            <w:szCs w:val="32"/>
            <w:rPrChange w:id="47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后必须露出耕地土层</w:delText>
        </w:r>
      </w:del>
      <w:ins w:id="473" w:author="黑夜不懂白天的亮" w:date="2024-10-07T15:23:10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要求</w:t>
        </w:r>
      </w:ins>
      <w:ins w:id="474" w:author="黑夜不懂白天的亮" w:date="2024-10-07T15:23:11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开展作业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7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，不影响次年耕种。</w:t>
      </w:r>
    </w:p>
    <w:p w14:paraId="2CADE9DD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477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476" w:author="黑夜不懂白天的亮" w:date="2024-10-07T15:09:32Z">
          <w:pPr>
            <w:spacing w:line="360" w:lineRule="auto"/>
            <w:ind w:firstLine="645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47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4.甲方在验收时发现不符合要求的地块，乙方负责在5个工作日内完成整改，并报告甲方再次核查。</w:t>
      </w:r>
    </w:p>
    <w:p w14:paraId="733FF8A0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480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479" w:author="黑夜不懂白天的亮" w:date="2024-10-07T15:09:32Z">
          <w:pPr>
            <w:spacing w:line="360" w:lineRule="auto"/>
            <w:ind w:firstLine="645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481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5.应在202</w:t>
      </w:r>
      <w:del w:id="482" w:author="Mr.L℡" w:date="2025-10-23T10:08:23Z">
        <w:r>
          <w:rPr>
            <w:rFonts w:hint="default" w:ascii="方正仿宋_GBK" w:hAnsi="方正仿宋_GBK" w:eastAsia="方正仿宋_GBK" w:cs="方正仿宋_GBK"/>
            <w:sz w:val="32"/>
            <w:szCs w:val="32"/>
            <w:lang w:val="en-US"/>
            <w:rPrChange w:id="483" w:author="黑夜不懂白天的亮" w:date="2024-10-07T15:09:05Z"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rPrChange>
          </w:rPr>
          <w:delText>2</w:delText>
        </w:r>
      </w:del>
      <w:ins w:id="484" w:author="user" w:date="2022-11-22T10:19:00Z">
        <w:del w:id="485" w:author="Mr.L℡" w:date="2025-10-23T10:08:23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/>
              <w:rPrChange w:id="486" w:author="黑夜不懂白天的亮" w:date="2024-10-07T15:09:05Z">
                <w:rPr>
                  <w:rFonts w:hint="default" w:ascii="仿宋" w:hAnsi="仿宋" w:eastAsia="仿宋" w:cs="仿宋"/>
                  <w:sz w:val="24"/>
                  <w:szCs w:val="24"/>
                  <w:lang w:val="en-US"/>
                </w:rPr>
              </w:rPrChange>
            </w:rPr>
            <w:delText>3</w:delText>
          </w:r>
        </w:del>
      </w:ins>
      <w:ins w:id="487" w:author="黑夜不懂白天的亮" w:date="2024-10-07T15:23:41Z">
        <w:del w:id="488" w:author="Mr.L℡" w:date="2025-10-23T10:08:23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>5</w:delText>
          </w:r>
        </w:del>
      </w:ins>
      <w:ins w:id="489" w:author="Mr.L℡" w:date="2025-10-23T10:08:23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6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490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年3月20</w:t>
      </w:r>
      <w:ins w:id="491" w:author="user" w:date="2022-11-22T10:19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9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日</w:t>
        </w:r>
      </w:ins>
      <w:del w:id="493" w:author="user" w:date="2022-11-22T10:19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9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号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49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前完成面积丈量工作，并向甲方提供秸秆去向证明，若因天气原因无法完成的可适当顺延</w:t>
      </w:r>
      <w:ins w:id="496" w:author="黑夜不懂白天的亮" w:date="2024-10-07T15:23:53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</w:rPr>
          <w:t>，</w:t>
        </w:r>
      </w:ins>
      <w:ins w:id="497" w:author="黑夜不懂白天的亮" w:date="2024-10-07T15:23:54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最晚不超过</w:t>
        </w:r>
      </w:ins>
      <w:ins w:id="498" w:author="黑夜不懂白天的亮" w:date="2024-10-07T15:24:01Z">
        <w:r>
          <w:rPr>
            <w:rFonts w:hint="eastAsia" w:ascii="方正仿宋_GBK" w:hAnsi="方正仿宋_GBK" w:eastAsia="方正仿宋_GBK" w:cs="方正仿宋_GBK"/>
            <w:sz w:val="32"/>
            <w:szCs w:val="32"/>
          </w:rPr>
          <w:t>202</w:t>
        </w:r>
      </w:ins>
      <w:ins w:id="499" w:author="黑夜不懂白天的亮" w:date="2024-10-07T15:24:01Z">
        <w:del w:id="500" w:author="Mr.L℡" w:date="2025-10-23T10:08:28Z">
          <w:r>
            <w:rPr>
              <w:rFonts w:hint="default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>5</w:delText>
          </w:r>
        </w:del>
      </w:ins>
      <w:ins w:id="501" w:author="Mr.L℡" w:date="2025-10-23T10:08:2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6</w:t>
        </w:r>
      </w:ins>
      <w:ins w:id="502" w:author="黑夜不懂白天的亮" w:date="2024-10-07T15:24:01Z">
        <w:r>
          <w:rPr>
            <w:rFonts w:hint="eastAsia" w:ascii="方正仿宋_GBK" w:hAnsi="方正仿宋_GBK" w:eastAsia="方正仿宋_GBK" w:cs="方正仿宋_GBK"/>
            <w:sz w:val="32"/>
            <w:szCs w:val="32"/>
          </w:rPr>
          <w:t>年</w:t>
        </w:r>
      </w:ins>
      <w:ins w:id="503" w:author="黑夜不懂白天的亮" w:date="2024-10-07T15:23:54Z">
        <w:r>
          <w:rPr>
            <w:rFonts w:hint="eastAsia" w:ascii="方正仿宋_GBK" w:hAnsi="方正仿宋_GBK" w:eastAsia="方正仿宋_GBK" w:cs="方正仿宋_GBK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4月10日。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504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。</w:t>
      </w:r>
    </w:p>
    <w:p w14:paraId="70CF9BA9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506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505" w:author="黑夜不懂白天的亮" w:date="2024-10-07T15:09:32Z">
          <w:pPr>
            <w:spacing w:line="360" w:lineRule="auto"/>
            <w:ind w:firstLine="645"/>
          </w:pPr>
        </w:pPrChange>
      </w:pPr>
      <w:del w:id="507" w:author="黑夜不懂白天的亮" w:date="2024-10-07T15:26:11Z">
        <w:r>
          <w:rPr>
            <w:rFonts w:hint="default" w:ascii="方正仿宋_GBK" w:hAnsi="方正仿宋_GBK" w:eastAsia="方正仿宋_GBK" w:cs="方正仿宋_GBK"/>
            <w:sz w:val="32"/>
            <w:szCs w:val="32"/>
            <w:rPrChange w:id="50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五</w:delText>
        </w:r>
      </w:del>
      <w:ins w:id="509" w:author="黑夜不懂白天的亮" w:date="2024-10-07T15:26:12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六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510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、违约责任</w:t>
      </w:r>
    </w:p>
    <w:p w14:paraId="72A97409">
      <w:pPr>
        <w:spacing w:line="560" w:lineRule="exact"/>
        <w:ind w:firstLine="645"/>
        <w:rPr>
          <w:ins w:id="512" w:author="user" w:date="2021-10-15T15:34:00Z"/>
          <w:rFonts w:hint="eastAsia" w:ascii="方正仿宋_GBK" w:hAnsi="方正仿宋_GBK" w:eastAsia="方正仿宋_GBK" w:cs="方正仿宋_GBK"/>
          <w:sz w:val="32"/>
          <w:szCs w:val="32"/>
          <w:rPrChange w:id="513" w:author="黑夜不懂白天的亮" w:date="2024-10-07T15:09:05Z">
            <w:rPr>
              <w:ins w:id="514" w:author="user" w:date="2021-10-15T15:34:00Z"/>
              <w:rFonts w:ascii="仿宋" w:hAnsi="仿宋" w:eastAsia="仿宋" w:cs="仿宋"/>
              <w:sz w:val="24"/>
              <w:szCs w:val="24"/>
            </w:rPr>
          </w:rPrChange>
        </w:rPr>
        <w:pPrChange w:id="511" w:author="黑夜不懂白天的亮" w:date="2024-10-07T15:09:32Z">
          <w:pPr>
            <w:spacing w:line="360" w:lineRule="auto"/>
            <w:ind w:firstLine="645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51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1．乙方如无正当理由</w:t>
      </w:r>
      <w:del w:id="516" w:author="Administrator" w:date="2023-02-06T21:34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1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，无天气原因等因素影响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518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，未能按照本合同要求的时间内完成所有</w:t>
      </w:r>
      <w:del w:id="519" w:author="黑夜不懂白天的亮" w:date="2024-10-07T15:24:15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2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确认地块面积的玉米、水稻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521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秸秆机械打包、清运离田工作，每逾期一日，甲方在总价款中扣除</w:t>
      </w:r>
      <w:del w:id="522" w:author="user" w:date="2021-10-15T15:34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23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200</w:delText>
        </w:r>
      </w:del>
      <w:ins w:id="524" w:author="user" w:date="2021-10-15T15:34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2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500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526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元作为违约金。直到甲方验收完成为止。</w:t>
      </w:r>
      <w:ins w:id="527" w:author="Administrator" w:date="2023-02-06T21:35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2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如甲方</w:t>
        </w:r>
      </w:ins>
      <w:ins w:id="529" w:author="Administrator" w:date="2023-02-06T21:36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30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因此开展补救措施，产生的一切费用均由乙方承担。</w:t>
        </w:r>
      </w:ins>
    </w:p>
    <w:p w14:paraId="189FE5DD">
      <w:pPr>
        <w:spacing w:line="560" w:lineRule="exact"/>
        <w:ind w:firstLine="645"/>
        <w:rPr>
          <w:del w:id="532" w:author="Administrator" w:date="2023-02-06T21:36:00Z"/>
          <w:rFonts w:hint="eastAsia" w:ascii="方正仿宋_GBK" w:hAnsi="方正仿宋_GBK" w:eastAsia="方正仿宋_GBK" w:cs="方正仿宋_GBK"/>
          <w:sz w:val="32"/>
          <w:szCs w:val="32"/>
          <w:rPrChange w:id="533" w:author="黑夜不懂白天的亮" w:date="2024-10-07T15:09:05Z">
            <w:rPr>
              <w:del w:id="534" w:author="Administrator" w:date="2023-02-06T21:36:00Z"/>
              <w:rFonts w:ascii="仿宋" w:hAnsi="仿宋" w:eastAsia="仿宋" w:cs="仿宋"/>
              <w:sz w:val="24"/>
              <w:szCs w:val="24"/>
            </w:rPr>
          </w:rPrChange>
        </w:rPr>
        <w:pPrChange w:id="531" w:author="黑夜不懂白天的亮" w:date="2024-10-07T15:09:32Z">
          <w:pPr>
            <w:spacing w:line="360" w:lineRule="auto"/>
            <w:ind w:firstLine="645"/>
          </w:pPr>
        </w:pPrChange>
      </w:pPr>
      <w:ins w:id="535" w:author="user" w:date="2021-10-15T15:34:00Z">
        <w:del w:id="536" w:author="Administrator" w:date="2023-02-06T21:36:00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537" w:author="黑夜不懂白天的亮" w:date="2024-10-07T15:09:05Z">
                <w:rPr>
                  <w:rFonts w:ascii="仿宋" w:hAnsi="仿宋" w:eastAsia="仿宋" w:cs="仿宋"/>
                  <w:sz w:val="24"/>
                  <w:szCs w:val="24"/>
                </w:rPr>
              </w:rPrChange>
            </w:rPr>
            <w:delText>2.未按约定日期完成打包、</w:delText>
          </w:r>
        </w:del>
      </w:ins>
      <w:ins w:id="538" w:author="user" w:date="2021-10-15T15:35:00Z">
        <w:del w:id="539" w:author="Administrator" w:date="2023-02-06T21:36:00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540" w:author="黑夜不懂白天的亮" w:date="2024-10-07T15:09:05Z">
                <w:rPr>
                  <w:rFonts w:ascii="仿宋" w:hAnsi="仿宋" w:eastAsia="仿宋" w:cs="仿宋"/>
                  <w:sz w:val="24"/>
                  <w:szCs w:val="24"/>
                </w:rPr>
              </w:rPrChange>
            </w:rPr>
            <w:delText>清运、离田工作的，由乙方承担全部责任，并支付甲方开展补救措施产生的一切费用。</w:delText>
          </w:r>
        </w:del>
      </w:ins>
    </w:p>
    <w:p w14:paraId="1DEE9172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542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541" w:author="黑夜不懂白天的亮" w:date="2024-10-07T15:09:32Z">
          <w:pPr>
            <w:spacing w:line="360" w:lineRule="auto"/>
            <w:ind w:firstLine="645"/>
          </w:pPr>
        </w:pPrChange>
      </w:pPr>
      <w:del w:id="543" w:author="Administrator" w:date="2023-02-06T21:36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44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2</w:delText>
        </w:r>
      </w:del>
      <w:ins w:id="545" w:author="user" w:date="2021-10-15T15:35:00Z">
        <w:del w:id="546" w:author="Administrator" w:date="2023-02-06T21:36:00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547" w:author="黑夜不懂白天的亮" w:date="2024-10-07T15:09:05Z">
                <w:rPr>
                  <w:rFonts w:ascii="仿宋" w:hAnsi="仿宋" w:eastAsia="仿宋" w:cs="仿宋"/>
                  <w:sz w:val="24"/>
                  <w:szCs w:val="24"/>
                </w:rPr>
              </w:rPrChange>
            </w:rPr>
            <w:delText>3</w:delText>
          </w:r>
        </w:del>
      </w:ins>
      <w:ins w:id="548" w:author="Administrator" w:date="2023-02-06T21:36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4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2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550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.乙方应保证完成玉米、水稻秸秆机械打包、清运离田后的地块符合秸秆禁烧和耕种要求。如未达到甲方要求，甲方有权要求乙方免费进行整改地块</w:t>
      </w:r>
      <w:del w:id="551" w:author="Administrator" w:date="2023-02-06T21:4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5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，</w:delText>
        </w:r>
      </w:del>
      <w:ins w:id="553" w:author="Administrator" w:date="2023-02-06T21:4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5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。乙方拒绝整改或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55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整改后仍然未达要求，不合格的地块</w:t>
      </w:r>
      <w:ins w:id="556" w:author="Administrator" w:date="2023-02-06T21:41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5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甲方有权不支付服务费用，而且有权</w:t>
        </w:r>
      </w:ins>
      <w:del w:id="558" w:author="Administrator" w:date="2023-02-06T21:41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59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则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560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按照300元/公顷标准</w:t>
      </w:r>
      <w:del w:id="561" w:author="Administrator" w:date="2023-02-06T21:41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62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在总价款中扣除，</w:delText>
        </w:r>
      </w:del>
      <w:ins w:id="563" w:author="Administrator" w:date="2023-02-06T21:41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6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要求乙方支付违约</w:t>
        </w:r>
      </w:ins>
      <w:ins w:id="565" w:author="Administrator" w:date="2023-02-06T21:4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66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金。</w:t>
        </w:r>
      </w:ins>
      <w:ins w:id="567" w:author="Administrator" w:date="2023-02-06T21:43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6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如造成甲方其他损失的，甲方除</w:t>
        </w:r>
      </w:ins>
      <w:ins w:id="569" w:author="林" w:date="2025-10-27T12:11:2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主张</w:t>
        </w:r>
      </w:ins>
      <w:ins w:id="570" w:author="Administrator" w:date="2023-02-06T21:43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7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违约金外，还可要求乙方赔偿</w:t>
        </w:r>
      </w:ins>
      <w:ins w:id="572" w:author="Administrator" w:date="2023-02-06T21:44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73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损失。</w:t>
        </w:r>
      </w:ins>
      <w:del w:id="574" w:author="Administrator" w:date="2023-02-06T21:42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7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乙方有义务承担返工及相应损失。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576" w:author="黑夜不懂白天的亮" w:date="2024-10-07T15:09:05Z">
            <w:rPr/>
          </w:rPrChange>
        </w:rPr>
        <w:commentReference w:id="1"/>
      </w:r>
    </w:p>
    <w:p w14:paraId="14CF280E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578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577" w:author="黑夜不懂白天的亮" w:date="2024-10-07T15:09:32Z">
          <w:pPr>
            <w:spacing w:line="360" w:lineRule="auto"/>
            <w:ind w:firstLine="645"/>
          </w:pPr>
        </w:pPrChange>
      </w:pPr>
      <w:del w:id="579" w:author="Administrator" w:date="2023-02-06T21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80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3</w:delText>
        </w:r>
      </w:del>
      <w:ins w:id="581" w:author="user" w:date="2021-10-15T15:35:00Z">
        <w:del w:id="582" w:author="Administrator" w:date="2023-02-06T21:38:00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583" w:author="黑夜不懂白天的亮" w:date="2024-10-07T15:09:05Z">
                <w:rPr>
                  <w:rFonts w:ascii="仿宋" w:hAnsi="仿宋" w:eastAsia="仿宋" w:cs="仿宋"/>
                  <w:sz w:val="24"/>
                  <w:szCs w:val="24"/>
                </w:rPr>
              </w:rPrChange>
            </w:rPr>
            <w:delText>4</w:delText>
          </w:r>
        </w:del>
      </w:ins>
      <w:ins w:id="584" w:author="Administrator" w:date="2023-02-06T21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585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3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586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.如属甲方原因，造成中途停工、误工等，</w:t>
      </w:r>
      <w:del w:id="587" w:author="林" w:date="2025-10-27T12:11:44Z">
        <w:r>
          <w:rPr>
            <w:rFonts w:hint="default" w:ascii="方正仿宋_GBK" w:hAnsi="方正仿宋_GBK" w:eastAsia="方正仿宋_GBK" w:cs="方正仿宋_GBK"/>
            <w:sz w:val="32"/>
            <w:szCs w:val="32"/>
            <w:rPrChange w:id="58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均由甲方负责</w:delText>
        </w:r>
      </w:del>
      <w:ins w:id="589" w:author="林" w:date="2025-10-27T12:11:45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经</w:t>
        </w:r>
      </w:ins>
      <w:ins w:id="590" w:author="林" w:date="2025-10-27T12:11:46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甲方</w:t>
        </w:r>
      </w:ins>
      <w:ins w:id="591" w:author="林" w:date="2025-10-27T12:11:56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以</w:t>
        </w:r>
      </w:ins>
      <w:ins w:id="592" w:author="林" w:date="2025-10-27T12:11:47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书面</w:t>
        </w:r>
      </w:ins>
      <w:ins w:id="593" w:author="林" w:date="2025-10-27T12:11:51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同意后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594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，乙方有权利申请按照误工时间延期完成本合同。</w:t>
      </w:r>
    </w:p>
    <w:p w14:paraId="4C3E7973">
      <w:pPr>
        <w:spacing w:line="560" w:lineRule="exact"/>
        <w:ind w:firstLine="645"/>
        <w:rPr>
          <w:del w:id="596" w:author="Administrator" w:date="2023-02-06T21:38:00Z"/>
          <w:rFonts w:hint="eastAsia" w:ascii="方正仿宋_GBK" w:hAnsi="方正仿宋_GBK" w:eastAsia="方正仿宋_GBK" w:cs="方正仿宋_GBK"/>
          <w:sz w:val="32"/>
          <w:szCs w:val="32"/>
          <w:rPrChange w:id="597" w:author="黑夜不懂白天的亮" w:date="2024-10-07T15:09:05Z">
            <w:rPr>
              <w:del w:id="598" w:author="Administrator" w:date="2023-02-06T21:38:00Z"/>
              <w:rFonts w:ascii="仿宋" w:hAnsi="仿宋" w:eastAsia="仿宋" w:cs="仿宋"/>
              <w:sz w:val="24"/>
              <w:szCs w:val="24"/>
            </w:rPr>
          </w:rPrChange>
        </w:rPr>
        <w:pPrChange w:id="595" w:author="黑夜不懂白天的亮" w:date="2024-10-07T15:09:32Z">
          <w:pPr>
            <w:spacing w:line="360" w:lineRule="auto"/>
            <w:ind w:firstLine="645"/>
          </w:pPr>
        </w:pPrChange>
      </w:pPr>
      <w:del w:id="599" w:author="Administrator" w:date="2023-02-06T21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00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4</w:delText>
        </w:r>
      </w:del>
      <w:ins w:id="601" w:author="user" w:date="2021-10-15T15:35:00Z">
        <w:del w:id="602" w:author="Administrator" w:date="2023-02-06T21:38:00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603" w:author="黑夜不懂白天的亮" w:date="2024-10-07T15:09:05Z">
                <w:rPr>
                  <w:rFonts w:ascii="仿宋" w:hAnsi="仿宋" w:eastAsia="仿宋" w:cs="仿宋"/>
                  <w:sz w:val="24"/>
                  <w:szCs w:val="24"/>
                </w:rPr>
              </w:rPrChange>
            </w:rPr>
            <w:delText>5</w:delText>
          </w:r>
        </w:del>
      </w:ins>
      <w:del w:id="604" w:author="Administrator" w:date="2023-02-06T21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05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.如遇雨雪天气、自然灾害等不可抗拒原因导致的停工、误工，则乙方不承担相应延期责任。</w:delText>
        </w:r>
      </w:del>
    </w:p>
    <w:p w14:paraId="3F51E1A0">
      <w:pPr>
        <w:spacing w:line="560" w:lineRule="exact"/>
        <w:ind w:firstLine="645"/>
        <w:rPr>
          <w:rFonts w:hint="eastAsia" w:ascii="方正仿宋_GBK" w:hAnsi="方正仿宋_GBK" w:eastAsia="方正仿宋_GBK" w:cs="方正仿宋_GBK"/>
          <w:sz w:val="32"/>
          <w:szCs w:val="32"/>
          <w:rPrChange w:id="607" w:author="黑夜不懂白天的亮" w:date="2024-10-07T15:09:05Z">
            <w:rPr>
              <w:rFonts w:ascii="仿宋" w:hAnsi="仿宋" w:eastAsia="仿宋" w:cs="仿宋"/>
              <w:sz w:val="24"/>
              <w:szCs w:val="24"/>
            </w:rPr>
          </w:rPrChange>
        </w:rPr>
        <w:pPrChange w:id="606" w:author="黑夜不懂白天的亮" w:date="2024-10-07T15:09:32Z">
          <w:pPr>
            <w:spacing w:line="360" w:lineRule="auto"/>
            <w:ind w:firstLine="645"/>
          </w:pPr>
        </w:pPrChange>
      </w:pPr>
      <w:del w:id="608" w:author="Administrator" w:date="2023-02-06T21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09" w:author="黑夜不懂白天的亮" w:date="2024-10-07T15:09:05Z">
              <w:rPr>
                <w:rFonts w:ascii="仿宋" w:hAnsi="仿宋" w:eastAsia="仿宋" w:cs="仿宋"/>
                <w:sz w:val="24"/>
                <w:szCs w:val="24"/>
              </w:rPr>
            </w:rPrChange>
          </w:rPr>
          <w:delText>5</w:delText>
        </w:r>
      </w:del>
      <w:ins w:id="610" w:author="user" w:date="2021-10-15T15:35:00Z">
        <w:del w:id="611" w:author="Administrator" w:date="2023-02-06T21:38:00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612" w:author="黑夜不懂白天的亮" w:date="2024-10-07T15:09:05Z">
                <w:rPr>
                  <w:rFonts w:ascii="仿宋" w:hAnsi="仿宋" w:eastAsia="仿宋" w:cs="仿宋"/>
                  <w:sz w:val="24"/>
                  <w:szCs w:val="24"/>
                </w:rPr>
              </w:rPrChange>
            </w:rPr>
            <w:delText>6</w:delText>
          </w:r>
        </w:del>
      </w:ins>
      <w:ins w:id="613" w:author="Administrator" w:date="2023-02-06T21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14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t>4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615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、乙方在完成委托事项中，应提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616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供秸杆去向证明，如因乙方在运输过程中随意丢弃、堆放或露天焚烧导致他人损害、被有关部门处罚，乙方应承担全部</w:t>
      </w:r>
      <w:del w:id="617" w:author="黑夜不懂白天的亮" w:date="2024-10-07T15:25:28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618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的法律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619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责任。同时，甲方有权按每公顷50元的价格乘以</w:t>
      </w:r>
      <w:ins w:id="620" w:author="黑夜不懂白天的亮" w:date="2024-10-07T15:25:59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全部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621" w:author="黑夜不懂白天的亮" w:date="2024-10-07T15:09:05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清运面积作为违约金要求乙方支付。</w:t>
      </w:r>
    </w:p>
    <w:p w14:paraId="4DB3635D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rPrChange w:id="623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622" w:author="黑夜不懂白天的亮" w:date="2024-10-07T15:09:32Z">
          <w:pPr>
            <w:spacing w:line="360" w:lineRule="auto"/>
            <w:ind w:firstLine="480" w:firstLineChars="200"/>
          </w:pPr>
        </w:pPrChange>
      </w:pPr>
      <w:ins w:id="624" w:author="黑夜不懂白天的亮" w:date="2024-10-07T15:26:17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七</w:t>
        </w:r>
      </w:ins>
      <w:del w:id="625" w:author="黑夜不懂白天的亮" w:date="2024-10-07T15:26:15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rPrChange w:id="626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六</w:delText>
        </w:r>
      </w:del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627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、本协议自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  <w:rPrChange w:id="628" w:author="黑夜不懂白天的亮" w:date="2024-10-07T15:09:05Z">
            <w:rPr>
              <w:rFonts w:hint="eastAsia" w:ascii="仿宋" w:hAnsi="仿宋" w:eastAsia="仿宋"/>
              <w:sz w:val="24"/>
              <w:szCs w:val="24"/>
              <w:lang w:val="zh-CN"/>
            </w:rPr>
          </w:rPrChange>
        </w:rPr>
        <w:t>甲乙双方加盖公章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629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之日起生效。</w:t>
      </w:r>
    </w:p>
    <w:p w14:paraId="4B6E0C5F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rPrChange w:id="631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630" w:author="黑夜不懂白天的亮" w:date="2024-10-07T15:09:32Z">
          <w:pPr>
            <w:spacing w:line="360" w:lineRule="auto"/>
            <w:ind w:firstLine="480" w:firstLineChars="200"/>
          </w:pPr>
        </w:pPrChange>
      </w:pPr>
      <w:del w:id="632" w:author="黑夜不懂白天的亮" w:date="2024-10-07T15:26:21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633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七</w:delText>
        </w:r>
      </w:del>
      <w:ins w:id="634" w:author="黑夜不懂白天的亮" w:date="2024-10-07T15:26:21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eastAsia="zh-CN"/>
          </w:rPr>
          <w:t>八</w:t>
        </w:r>
      </w:ins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635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、未尽事宜，由双方共同协商补充，有关补充条款与本合同具有同等法律效力。</w:t>
      </w:r>
    </w:p>
    <w:p w14:paraId="1FA0F66F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rPrChange w:id="637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636" w:author="黑夜不懂白天的亮" w:date="2024-10-07T15:09:32Z">
          <w:pPr>
            <w:spacing w:line="360" w:lineRule="auto"/>
            <w:ind w:firstLine="480" w:firstLineChars="200"/>
          </w:pPr>
        </w:pPrChange>
      </w:pPr>
      <w:del w:id="638" w:author="黑夜不懂白天的亮" w:date="2024-10-07T15:26:25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639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八</w:delText>
        </w:r>
      </w:del>
      <w:ins w:id="640" w:author="黑夜不懂白天的亮" w:date="2024-10-07T15:26:26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九</w:t>
        </w:r>
      </w:ins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641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、争议解决：甲乙双方在本合同的履行过程中发生的争议，由双方协商解决，协商不成，应向甲方所在地人民法院诉讼。</w:t>
      </w:r>
    </w:p>
    <w:p w14:paraId="5F13654E">
      <w:pPr>
        <w:adjustRightInd w:val="0"/>
        <w:snapToGrid w:val="0"/>
        <w:spacing w:line="560" w:lineRule="exact"/>
        <w:ind w:firstLine="585"/>
        <w:rPr>
          <w:rFonts w:hint="eastAsia" w:ascii="方正仿宋_GBK" w:hAnsi="方正仿宋_GBK" w:eastAsia="方正仿宋_GBK" w:cs="方正仿宋_GBK"/>
          <w:bCs/>
          <w:sz w:val="32"/>
          <w:szCs w:val="32"/>
          <w:rPrChange w:id="643" w:author="黑夜不懂白天的亮" w:date="2024-10-07T15:09:05Z">
            <w:rPr>
              <w:rFonts w:ascii="仿宋" w:hAnsi="仿宋" w:eastAsia="仿宋" w:cs="仿宋"/>
              <w:bCs/>
              <w:sz w:val="24"/>
              <w:szCs w:val="24"/>
            </w:rPr>
          </w:rPrChange>
        </w:rPr>
        <w:pPrChange w:id="642" w:author="黑夜不懂白天的亮" w:date="2024-10-07T15:09:32Z">
          <w:pPr>
            <w:adjustRightInd w:val="0"/>
            <w:snapToGrid w:val="0"/>
            <w:spacing w:line="360" w:lineRule="auto"/>
            <w:ind w:firstLine="585"/>
          </w:pPr>
        </w:pPrChange>
      </w:pPr>
      <w:del w:id="644" w:author="黑夜不懂白天的亮" w:date="2024-10-07T15:26:28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645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九</w:delText>
        </w:r>
      </w:del>
      <w:ins w:id="646" w:author="黑夜不懂白天的亮" w:date="2024-10-07T15:26:29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十</w:t>
        </w:r>
      </w:ins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647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、本合同一式</w:t>
      </w:r>
      <w:del w:id="648" w:author="黑夜不懂白天的亮" w:date="2024-10-07T15:26:32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649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叁</w:delText>
        </w:r>
      </w:del>
      <w:ins w:id="650" w:author="黑夜不懂白天的亮" w:date="2024-10-07T15:26:36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陆</w:t>
        </w:r>
      </w:ins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651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份，甲方</w:t>
      </w:r>
      <w:del w:id="652" w:author="黑夜不懂白天的亮" w:date="2024-10-07T15:26:43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653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贰</w:delText>
        </w:r>
      </w:del>
      <w:ins w:id="654" w:author="黑夜不懂白天的亮" w:date="2024-10-07T15:26:4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肆</w:t>
        </w:r>
      </w:ins>
      <w:ins w:id="655" w:author="Mr.L℡" w:date="2025-10-23T10:08:42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份</w:t>
        </w:r>
      </w:ins>
      <w:del w:id="656" w:author="黑夜不懂白天的亮" w:date="2024-10-07T15:26:52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rPrChange w:id="657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份分别由长春市宽城区奋进乡人民政府财务科、党政办公室存档</w:delText>
        </w:r>
      </w:del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658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，乙方</w:t>
      </w:r>
      <w:del w:id="659" w:author="黑夜不懂白天的亮" w:date="2024-10-07T15:26:55Z">
        <w:r>
          <w:rPr>
            <w:rFonts w:hint="default" w:ascii="方正仿宋_GBK" w:hAnsi="方正仿宋_GBK" w:eastAsia="方正仿宋_GBK" w:cs="方正仿宋_GBK"/>
            <w:bCs/>
            <w:sz w:val="32"/>
            <w:szCs w:val="32"/>
            <w:rPrChange w:id="660" w:author="黑夜不懂白天的亮" w:date="2024-10-07T15:09:05Z">
              <w:rPr>
                <w:rFonts w:hint="eastAsia" w:ascii="仿宋" w:hAnsi="仿宋" w:eastAsia="仿宋" w:cs="仿宋"/>
                <w:bCs/>
                <w:sz w:val="24"/>
                <w:szCs w:val="24"/>
              </w:rPr>
            </w:rPrChange>
          </w:rPr>
          <w:delText>执壹</w:delText>
        </w:r>
      </w:del>
      <w:ins w:id="661" w:author="黑夜不懂白天的亮" w:date="2024-10-07T15:26:58Z">
        <w:r>
          <w:rPr>
            <w:rFonts w:hint="eastAsia" w:ascii="方正仿宋_GBK" w:hAnsi="方正仿宋_GBK" w:eastAsia="方正仿宋_GBK" w:cs="方正仿宋_GBK"/>
            <w:bCs/>
            <w:sz w:val="32"/>
            <w:szCs w:val="32"/>
            <w:lang w:val="en-US" w:eastAsia="zh-CN"/>
          </w:rPr>
          <w:t>贰</w:t>
        </w:r>
      </w:ins>
      <w:r>
        <w:rPr>
          <w:rFonts w:hint="eastAsia" w:ascii="方正仿宋_GBK" w:hAnsi="方正仿宋_GBK" w:eastAsia="方正仿宋_GBK" w:cs="方正仿宋_GBK"/>
          <w:bCs/>
          <w:sz w:val="32"/>
          <w:szCs w:val="32"/>
          <w:rPrChange w:id="662" w:author="黑夜不懂白天的亮" w:date="2024-10-07T15:09:05Z">
            <w:rPr>
              <w:rFonts w:hint="eastAsia" w:ascii="仿宋" w:hAnsi="仿宋" w:eastAsia="仿宋" w:cs="仿宋"/>
              <w:bCs/>
              <w:sz w:val="24"/>
              <w:szCs w:val="24"/>
            </w:rPr>
          </w:rPrChange>
        </w:rPr>
        <w:t>份。</w:t>
      </w:r>
    </w:p>
    <w:p w14:paraId="617A4C69">
      <w:pPr>
        <w:adjustRightInd w:val="0"/>
        <w:snapToGrid w:val="0"/>
        <w:spacing w:line="560" w:lineRule="exact"/>
        <w:ind w:firstLine="480" w:firstLineChars="200"/>
        <w:rPr>
          <w:ins w:id="664" w:author="黑夜不懂白天的亮" w:date="2024-10-07T15:28:01Z"/>
          <w:del w:id="665" w:author="邹巳芳" w:date="2025-10-29T13:20:52Z"/>
          <w:rFonts w:hint="eastAsia" w:ascii="方正仿宋_GBK" w:hAnsi="方正仿宋_GBK" w:eastAsia="方正仿宋_GBK" w:cs="方正仿宋_GBK"/>
          <w:sz w:val="32"/>
          <w:szCs w:val="32"/>
        </w:rPr>
        <w:pPrChange w:id="663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</w:p>
    <w:p w14:paraId="24978CB3">
      <w:pPr>
        <w:adjustRightInd w:val="0"/>
        <w:snapToGrid w:val="0"/>
        <w:spacing w:line="560" w:lineRule="exact"/>
        <w:ind w:firstLine="480" w:firstLineChars="200"/>
        <w:rPr>
          <w:ins w:id="667" w:author="黑夜不懂白天的亮" w:date="2024-10-07T15:28:02Z"/>
          <w:del w:id="668" w:author="邹巳芳" w:date="2025-10-29T13:20:52Z"/>
          <w:rFonts w:hint="eastAsia" w:ascii="方正仿宋_GBK" w:hAnsi="方正仿宋_GBK" w:eastAsia="方正仿宋_GBK" w:cs="方正仿宋_GBK"/>
          <w:sz w:val="32"/>
          <w:szCs w:val="32"/>
        </w:rPr>
        <w:pPrChange w:id="666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</w:p>
    <w:p w14:paraId="2383A88F">
      <w:pPr>
        <w:adjustRightInd w:val="0"/>
        <w:snapToGrid w:val="0"/>
        <w:spacing w:line="560" w:lineRule="exact"/>
        <w:ind w:firstLine="480" w:firstLineChars="200"/>
        <w:rPr>
          <w:ins w:id="670" w:author="user" w:date="2021-10-18T08:38:00Z"/>
          <w:del w:id="671" w:author="邹巳芳" w:date="2025-10-29T13:20:52Z"/>
          <w:rFonts w:hint="eastAsia" w:ascii="方正仿宋_GBK" w:hAnsi="方正仿宋_GBK" w:eastAsia="方正仿宋_GBK" w:cs="方正仿宋_GBK"/>
          <w:sz w:val="32"/>
          <w:szCs w:val="32"/>
          <w:rPrChange w:id="672" w:author="黑夜不懂白天的亮" w:date="2024-10-07T15:09:05Z">
            <w:rPr>
              <w:ins w:id="673" w:author="user" w:date="2021-10-18T08:38:00Z"/>
              <w:del w:id="674" w:author="邹巳芳" w:date="2025-10-29T13:20:52Z"/>
              <w:rFonts w:ascii="仿宋" w:hAnsi="仿宋" w:eastAsia="仿宋" w:cs="仿宋"/>
              <w:sz w:val="24"/>
              <w:szCs w:val="24"/>
            </w:rPr>
          </w:rPrChange>
        </w:rPr>
        <w:pPrChange w:id="669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  <w:ins w:id="675" w:author="user" w:date="2021-10-18T08:38:00Z">
        <w:del w:id="676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677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</w:rPr>
              </w:rPrChange>
            </w:rPr>
            <w:delText>甲方（盖章）：</w:delText>
          </w:r>
        </w:del>
      </w:ins>
    </w:p>
    <w:p w14:paraId="631B3DB5">
      <w:pPr>
        <w:adjustRightInd w:val="0"/>
        <w:snapToGrid w:val="0"/>
        <w:spacing w:line="560" w:lineRule="exact"/>
        <w:ind w:firstLine="585"/>
        <w:rPr>
          <w:ins w:id="679" w:author="user" w:date="2021-10-18T08:38:00Z"/>
          <w:del w:id="680" w:author="邹巳芳" w:date="2025-10-29T13:20:52Z"/>
          <w:rFonts w:hint="eastAsia" w:ascii="方正仿宋_GBK" w:hAnsi="方正仿宋_GBK" w:eastAsia="方正仿宋_GBK" w:cs="方正仿宋_GBK"/>
          <w:bCs/>
          <w:sz w:val="32"/>
          <w:szCs w:val="32"/>
          <w:rPrChange w:id="681" w:author="黑夜不懂白天的亮" w:date="2024-10-07T15:09:05Z">
            <w:rPr>
              <w:ins w:id="682" w:author="user" w:date="2021-10-18T08:38:00Z"/>
              <w:del w:id="683" w:author="邹巳芳" w:date="2025-10-29T13:20:52Z"/>
              <w:rFonts w:ascii="仿宋" w:hAnsi="仿宋" w:eastAsia="仿宋" w:cs="仿宋"/>
              <w:bCs/>
              <w:sz w:val="24"/>
              <w:szCs w:val="24"/>
            </w:rPr>
          </w:rPrChange>
        </w:rPr>
        <w:pPrChange w:id="678" w:author="黑夜不懂白天的亮" w:date="2024-10-07T15:09:32Z">
          <w:pPr>
            <w:adjustRightInd w:val="0"/>
            <w:snapToGrid w:val="0"/>
            <w:spacing w:line="500" w:lineRule="exact"/>
            <w:ind w:firstLine="585"/>
          </w:pPr>
        </w:pPrChange>
      </w:pPr>
    </w:p>
    <w:p w14:paraId="37C9201E">
      <w:pPr>
        <w:pStyle w:val="3"/>
        <w:adjustRightInd w:val="0"/>
        <w:snapToGrid w:val="0"/>
        <w:spacing w:line="560" w:lineRule="exact"/>
        <w:ind w:firstLine="480" w:firstLineChars="200"/>
        <w:rPr>
          <w:ins w:id="685" w:author="黑夜不懂白天的亮" w:date="2024-10-07T15:27:25Z"/>
          <w:del w:id="686" w:author="邹巳芳" w:date="2025-10-29T13:20:52Z"/>
          <w:rFonts w:hint="eastAsia" w:ascii="方正仿宋_GBK" w:hAnsi="方正仿宋_GBK" w:eastAsia="方正仿宋_GBK" w:cs="方正仿宋_GBK"/>
          <w:sz w:val="32"/>
          <w:szCs w:val="32"/>
          <w:lang w:eastAsia="zh-CN"/>
        </w:rPr>
        <w:pPrChange w:id="684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  <w:ins w:id="687" w:author="user" w:date="2021-10-18T08:38:00Z">
        <w:del w:id="688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689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</w:rPr>
              </w:rPrChange>
            </w:rPr>
            <w:delText>法定代表人</w:delText>
          </w:r>
        </w:del>
      </w:ins>
      <w:ins w:id="690" w:author="黑夜不懂白天的亮" w:date="2024-10-07T15:27:17Z">
        <w:del w:id="691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  <w:delText>（</w:delText>
          </w:r>
        </w:del>
      </w:ins>
      <w:ins w:id="692" w:author="黑夜不懂白天的亮" w:date="2024-10-07T15:27:19Z">
        <w:del w:id="693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>委托</w:delText>
          </w:r>
        </w:del>
      </w:ins>
      <w:ins w:id="694" w:author="黑夜不懂白天的亮" w:date="2024-10-07T15:27:22Z">
        <w:del w:id="695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>代理人</w:delText>
          </w:r>
        </w:del>
      </w:ins>
      <w:ins w:id="696" w:author="黑夜不懂白天的亮" w:date="2024-10-07T15:27:17Z">
        <w:del w:id="697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  <w:delText>）</w:delText>
          </w:r>
        </w:del>
      </w:ins>
    </w:p>
    <w:p w14:paraId="3C50AFB5">
      <w:pPr>
        <w:pStyle w:val="3"/>
        <w:adjustRightInd w:val="0"/>
        <w:snapToGrid w:val="0"/>
        <w:spacing w:line="560" w:lineRule="exact"/>
        <w:ind w:firstLine="480" w:firstLineChars="200"/>
        <w:rPr>
          <w:ins w:id="699" w:author="user" w:date="2021-10-18T08:38:00Z"/>
          <w:del w:id="700" w:author="邹巳芳" w:date="2025-10-29T13:20:52Z"/>
          <w:rFonts w:hint="eastAsia" w:ascii="方正仿宋_GBK" w:hAnsi="方正仿宋_GBK" w:eastAsia="方正仿宋_GBK" w:cs="方正仿宋_GBK"/>
          <w:sz w:val="32"/>
          <w:szCs w:val="32"/>
          <w:rPrChange w:id="701" w:author="黑夜不懂白天的亮" w:date="2024-10-07T15:09:05Z">
            <w:rPr>
              <w:ins w:id="702" w:author="user" w:date="2021-10-18T08:38:00Z"/>
              <w:del w:id="703" w:author="邹巳芳" w:date="2025-10-29T13:20:52Z"/>
              <w:rFonts w:ascii="仿宋" w:hAnsi="仿宋" w:eastAsia="仿宋" w:cs="仿宋"/>
              <w:sz w:val="24"/>
              <w:szCs w:val="24"/>
            </w:rPr>
          </w:rPrChange>
        </w:rPr>
        <w:pPrChange w:id="698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  <w:ins w:id="704" w:author="user" w:date="2021-10-18T08:38:00Z">
        <w:del w:id="705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706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</w:rPr>
              </w:rPrChange>
            </w:rPr>
            <w:delText xml:space="preserve">签字（盖章）：           </w:delText>
          </w:r>
        </w:del>
      </w:ins>
      <w:ins w:id="707" w:author="黑夜不懂白天的亮" w:date="2024-10-07T15:27:26Z">
        <w:del w:id="708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 xml:space="preserve">   </w:delText>
          </w:r>
        </w:del>
      </w:ins>
      <w:ins w:id="709" w:author="黑夜不懂白天的亮" w:date="2024-10-07T15:27:27Z">
        <w:del w:id="710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 xml:space="preserve">  </w:delText>
          </w:r>
        </w:del>
      </w:ins>
      <w:ins w:id="711" w:author="user" w:date="2021-10-18T08:38:00Z">
        <w:del w:id="712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713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</w:rPr>
              </w:rPrChange>
            </w:rPr>
            <w:delText xml:space="preserve">联系电话：                     </w:delText>
          </w:r>
        </w:del>
      </w:ins>
    </w:p>
    <w:p w14:paraId="556837B3">
      <w:pPr>
        <w:pStyle w:val="3"/>
        <w:adjustRightInd w:val="0"/>
        <w:snapToGrid w:val="0"/>
        <w:spacing w:line="560" w:lineRule="exact"/>
        <w:ind w:firstLine="480" w:firstLineChars="200"/>
        <w:rPr>
          <w:ins w:id="715" w:author="user" w:date="2021-10-18T08:38:00Z"/>
          <w:del w:id="716" w:author="邹巳芳" w:date="2025-10-29T13:20:52Z"/>
          <w:rFonts w:hint="eastAsia" w:ascii="方正仿宋_GBK" w:hAnsi="方正仿宋_GBK" w:eastAsia="方正仿宋_GBK" w:cs="方正仿宋_GBK"/>
          <w:sz w:val="32"/>
          <w:szCs w:val="32"/>
          <w:rPrChange w:id="717" w:author="黑夜不懂白天的亮" w:date="2024-10-07T15:09:05Z">
            <w:rPr>
              <w:ins w:id="718" w:author="user" w:date="2021-10-18T08:38:00Z"/>
              <w:del w:id="719" w:author="邹巳芳" w:date="2025-10-29T13:20:52Z"/>
              <w:rFonts w:ascii="仿宋" w:hAnsi="仿宋" w:eastAsia="仿宋" w:cs="仿宋"/>
              <w:sz w:val="24"/>
              <w:szCs w:val="24"/>
            </w:rPr>
          </w:rPrChange>
        </w:rPr>
        <w:pPrChange w:id="714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</w:p>
    <w:p w14:paraId="537B5968">
      <w:pPr>
        <w:pStyle w:val="3"/>
        <w:adjustRightInd w:val="0"/>
        <w:snapToGrid w:val="0"/>
        <w:spacing w:line="560" w:lineRule="exact"/>
        <w:ind w:firstLine="480" w:firstLineChars="200"/>
        <w:rPr>
          <w:ins w:id="721" w:author="user" w:date="2021-10-18T08:38:00Z"/>
          <w:del w:id="722" w:author="邹巳芳" w:date="2025-10-29T13:20:52Z"/>
          <w:rFonts w:hint="eastAsia" w:ascii="方正仿宋_GBK" w:hAnsi="方正仿宋_GBK" w:eastAsia="方正仿宋_GBK" w:cs="方正仿宋_GBK"/>
          <w:sz w:val="32"/>
          <w:szCs w:val="32"/>
          <w:rPrChange w:id="723" w:author="黑夜不懂白天的亮" w:date="2024-10-07T15:09:05Z">
            <w:rPr>
              <w:ins w:id="724" w:author="user" w:date="2021-10-18T08:38:00Z"/>
              <w:del w:id="725" w:author="邹巳芳" w:date="2025-10-29T13:20:52Z"/>
              <w:rFonts w:ascii="仿宋" w:hAnsi="仿宋" w:eastAsia="仿宋" w:cs="仿宋"/>
              <w:sz w:val="24"/>
              <w:szCs w:val="24"/>
            </w:rPr>
          </w:rPrChange>
        </w:rPr>
        <w:pPrChange w:id="720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</w:p>
    <w:p w14:paraId="77CEADCC">
      <w:pPr>
        <w:adjustRightInd w:val="0"/>
        <w:snapToGrid w:val="0"/>
        <w:spacing w:line="560" w:lineRule="exact"/>
        <w:ind w:firstLine="480" w:firstLineChars="200"/>
        <w:rPr>
          <w:ins w:id="727" w:author="user" w:date="2021-10-18T08:38:00Z"/>
          <w:del w:id="728" w:author="邹巳芳" w:date="2025-10-29T13:20:52Z"/>
          <w:rFonts w:hint="eastAsia" w:ascii="方正仿宋_GBK" w:hAnsi="方正仿宋_GBK" w:eastAsia="方正仿宋_GBK" w:cs="方正仿宋_GBK"/>
          <w:sz w:val="32"/>
          <w:szCs w:val="32"/>
          <w:rPrChange w:id="729" w:author="黑夜不懂白天的亮" w:date="2024-10-07T15:09:05Z">
            <w:rPr>
              <w:ins w:id="730" w:author="user" w:date="2021-10-18T08:38:00Z"/>
              <w:del w:id="731" w:author="邹巳芳" w:date="2025-10-29T13:20:52Z"/>
              <w:rFonts w:ascii="仿宋" w:hAnsi="仿宋" w:eastAsia="仿宋" w:cs="仿宋"/>
              <w:sz w:val="24"/>
              <w:szCs w:val="24"/>
            </w:rPr>
          </w:rPrChange>
        </w:rPr>
        <w:pPrChange w:id="726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  <w:ins w:id="732" w:author="user" w:date="2021-10-18T08:38:00Z">
        <w:del w:id="733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734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</w:rPr>
              </w:rPrChange>
            </w:rPr>
            <w:delText>乙方（盖章）：</w:delText>
          </w:r>
        </w:del>
      </w:ins>
    </w:p>
    <w:p w14:paraId="308F75FD">
      <w:pPr>
        <w:adjustRightInd w:val="0"/>
        <w:snapToGrid w:val="0"/>
        <w:spacing w:line="560" w:lineRule="exact"/>
        <w:ind w:firstLine="480" w:firstLineChars="200"/>
        <w:rPr>
          <w:ins w:id="736" w:author="user" w:date="2021-10-18T08:38:00Z"/>
          <w:del w:id="737" w:author="邹巳芳" w:date="2025-10-29T13:20:52Z"/>
          <w:rFonts w:hint="eastAsia" w:ascii="方正仿宋_GBK" w:hAnsi="方正仿宋_GBK" w:eastAsia="方正仿宋_GBK" w:cs="方正仿宋_GBK"/>
          <w:sz w:val="32"/>
          <w:szCs w:val="32"/>
          <w:rPrChange w:id="738" w:author="黑夜不懂白天的亮" w:date="2024-10-07T15:09:05Z">
            <w:rPr>
              <w:ins w:id="739" w:author="user" w:date="2021-10-18T08:38:00Z"/>
              <w:del w:id="740" w:author="邹巳芳" w:date="2025-10-29T13:20:52Z"/>
              <w:rFonts w:ascii="仿宋" w:hAnsi="仿宋" w:eastAsia="仿宋" w:cs="仿宋"/>
              <w:sz w:val="24"/>
              <w:szCs w:val="24"/>
            </w:rPr>
          </w:rPrChange>
        </w:rPr>
        <w:pPrChange w:id="735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</w:p>
    <w:p w14:paraId="7649CB6E">
      <w:pPr>
        <w:pStyle w:val="3"/>
        <w:adjustRightInd w:val="0"/>
        <w:snapToGrid w:val="0"/>
        <w:spacing w:line="560" w:lineRule="exact"/>
        <w:ind w:firstLine="640" w:firstLineChars="200"/>
        <w:rPr>
          <w:ins w:id="741" w:author="黑夜不懂白天的亮" w:date="2024-10-07T15:27:57Z"/>
          <w:del w:id="742" w:author="邹巳芳" w:date="2025-10-29T13:20:52Z"/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ins w:id="743" w:author="黑夜不懂白天的亮" w:date="2024-10-07T15:27:57Z">
        <w:del w:id="744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delText>法定代表人</w:delText>
          </w:r>
        </w:del>
      </w:ins>
      <w:ins w:id="745" w:author="黑夜不懂白天的亮" w:date="2024-10-07T15:27:57Z">
        <w:del w:id="746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  <w:delText>（</w:delText>
          </w:r>
        </w:del>
      </w:ins>
      <w:ins w:id="747" w:author="黑夜不懂白天的亮" w:date="2024-10-07T15:27:57Z">
        <w:del w:id="748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>委托代理人</w:delText>
          </w:r>
        </w:del>
      </w:ins>
      <w:ins w:id="749" w:author="黑夜不懂白天的亮" w:date="2024-10-07T15:27:57Z">
        <w:del w:id="750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  <w:delText>）</w:delText>
          </w:r>
        </w:del>
      </w:ins>
    </w:p>
    <w:p w14:paraId="6C06767D">
      <w:pPr>
        <w:adjustRightInd w:val="0"/>
        <w:snapToGrid w:val="0"/>
        <w:spacing w:line="560" w:lineRule="exact"/>
        <w:ind w:firstLine="480" w:firstLineChars="200"/>
        <w:rPr>
          <w:ins w:id="752" w:author="黑夜不懂白天的亮" w:date="2023-09-19T10:07:56Z"/>
          <w:del w:id="753" w:author="邹巳芳" w:date="2025-10-29T13:20:52Z"/>
          <w:rFonts w:hint="eastAsia" w:ascii="方正仿宋_GBK" w:hAnsi="方正仿宋_GBK" w:eastAsia="方正仿宋_GBK" w:cs="方正仿宋_GBK"/>
          <w:sz w:val="32"/>
          <w:szCs w:val="32"/>
          <w:rPrChange w:id="754" w:author="黑夜不懂白天的亮" w:date="2024-10-07T15:09:05Z">
            <w:rPr>
              <w:ins w:id="755" w:author="黑夜不懂白天的亮" w:date="2023-09-19T10:07:56Z"/>
              <w:del w:id="756" w:author="邹巳芳" w:date="2025-10-29T13:20:52Z"/>
              <w:rFonts w:hint="eastAsia" w:ascii="仿宋" w:hAnsi="仿宋" w:eastAsia="仿宋" w:cs="仿宋"/>
              <w:sz w:val="24"/>
              <w:szCs w:val="24"/>
            </w:rPr>
          </w:rPrChange>
        </w:rPr>
        <w:pPrChange w:id="751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  <w:ins w:id="757" w:author="user" w:date="2021-10-18T08:38:00Z">
        <w:del w:id="758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759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</w:rPr>
              </w:rPrChange>
            </w:rPr>
            <w:delText>法定代表人</w:delText>
          </w:r>
        </w:del>
      </w:ins>
      <w:ins w:id="760" w:author="user" w:date="2021-10-18T08:38:00Z">
        <w:del w:id="761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762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</w:rPr>
              </w:rPrChange>
            </w:rPr>
            <w:delText xml:space="preserve">签字（盖章）：           </w:delText>
          </w:r>
        </w:del>
      </w:ins>
      <w:ins w:id="763" w:author="黑夜不懂白天的亮" w:date="2024-10-07T15:27:59Z">
        <w:del w:id="764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  <w:delText xml:space="preserve">    </w:delText>
          </w:r>
        </w:del>
      </w:ins>
      <w:ins w:id="765" w:author="user" w:date="2021-10-18T08:38:00Z">
        <w:del w:id="766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767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</w:rPr>
              </w:rPrChange>
            </w:rPr>
            <w:delText xml:space="preserve"> 联系电话：   </w:delText>
          </w:r>
        </w:del>
      </w:ins>
    </w:p>
    <w:p w14:paraId="440322CF">
      <w:pPr>
        <w:adjustRightInd w:val="0"/>
        <w:snapToGrid w:val="0"/>
        <w:spacing w:line="560" w:lineRule="exact"/>
        <w:ind w:firstLine="480" w:firstLineChars="200"/>
        <w:rPr>
          <w:ins w:id="769" w:author="user" w:date="2021-10-18T08:38:00Z"/>
          <w:del w:id="770" w:author="邹巳芳" w:date="2025-10-29T13:20:52Z"/>
          <w:rFonts w:hint="eastAsia" w:ascii="方正仿宋_GBK" w:hAnsi="方正仿宋_GBK" w:eastAsia="方正仿宋_GBK" w:cs="方正仿宋_GBK"/>
          <w:sz w:val="32"/>
          <w:szCs w:val="32"/>
          <w:rPrChange w:id="771" w:author="黑夜不懂白天的亮" w:date="2024-10-07T15:09:05Z">
            <w:rPr>
              <w:ins w:id="772" w:author="user" w:date="2021-10-18T08:38:00Z"/>
              <w:del w:id="773" w:author="邹巳芳" w:date="2025-10-29T13:20:52Z"/>
              <w:rFonts w:ascii="仿宋" w:hAnsi="仿宋" w:eastAsia="仿宋" w:cs="仿宋"/>
              <w:sz w:val="24"/>
              <w:szCs w:val="24"/>
            </w:rPr>
          </w:rPrChange>
        </w:rPr>
        <w:pPrChange w:id="768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  <w:ins w:id="774" w:author="user" w:date="2021-10-18T08:38:00Z">
        <w:del w:id="775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776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</w:rPr>
              </w:rPrChange>
            </w:rPr>
            <w:delText xml:space="preserve">                  </w:delText>
          </w:r>
        </w:del>
      </w:ins>
    </w:p>
    <w:p w14:paraId="45BD96B9">
      <w:pPr>
        <w:pStyle w:val="3"/>
        <w:adjustRightInd w:val="0"/>
        <w:snapToGrid w:val="0"/>
        <w:spacing w:line="560" w:lineRule="exact"/>
        <w:ind w:firstLine="480" w:firstLineChars="200"/>
        <w:jc w:val="right"/>
        <w:rPr>
          <w:ins w:id="778" w:author="黑夜不懂白天的亮" w:date="2024-10-07T15:28:04Z"/>
          <w:del w:id="779" w:author="邹巳芳" w:date="2025-10-29T13:20:52Z"/>
          <w:rFonts w:hint="eastAsia" w:ascii="方正仿宋_GBK" w:hAnsi="方正仿宋_GBK" w:eastAsia="方正仿宋_GBK" w:cs="方正仿宋_GBK"/>
          <w:sz w:val="32"/>
          <w:szCs w:val="32"/>
        </w:rPr>
        <w:pPrChange w:id="777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  <w:jc w:val="right"/>
          </w:pPr>
        </w:pPrChange>
      </w:pPr>
    </w:p>
    <w:p w14:paraId="16611D21">
      <w:pPr>
        <w:pStyle w:val="3"/>
        <w:adjustRightInd w:val="0"/>
        <w:snapToGrid w:val="0"/>
        <w:spacing w:line="560" w:lineRule="exact"/>
        <w:ind w:firstLine="480" w:firstLineChars="200"/>
        <w:jc w:val="right"/>
        <w:rPr>
          <w:ins w:id="781" w:author="黑夜不懂白天的亮" w:date="2024-10-07T15:28:05Z"/>
          <w:del w:id="782" w:author="邹巳芳" w:date="2025-10-29T13:20:52Z"/>
          <w:rFonts w:hint="eastAsia" w:ascii="方正仿宋_GBK" w:hAnsi="方正仿宋_GBK" w:eastAsia="方正仿宋_GBK" w:cs="方正仿宋_GBK"/>
          <w:sz w:val="32"/>
          <w:szCs w:val="32"/>
        </w:rPr>
        <w:pPrChange w:id="780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  <w:jc w:val="right"/>
          </w:pPr>
        </w:pPrChange>
      </w:pPr>
    </w:p>
    <w:p w14:paraId="21C8C580">
      <w:pPr>
        <w:pStyle w:val="3"/>
        <w:adjustRightInd w:val="0"/>
        <w:snapToGrid w:val="0"/>
        <w:spacing w:line="560" w:lineRule="exact"/>
        <w:ind w:firstLine="480" w:firstLineChars="200"/>
        <w:jc w:val="right"/>
        <w:rPr>
          <w:ins w:id="784" w:author="user" w:date="2021-10-18T08:38:00Z"/>
          <w:del w:id="785" w:author="邹巳芳" w:date="2025-10-29T13:20:52Z"/>
          <w:rFonts w:hint="eastAsia" w:ascii="方正仿宋_GBK" w:hAnsi="方正仿宋_GBK" w:eastAsia="方正仿宋_GBK" w:cs="方正仿宋_GBK"/>
          <w:sz w:val="32"/>
          <w:szCs w:val="32"/>
          <w:rPrChange w:id="786" w:author="黑夜不懂白天的亮" w:date="2024-10-07T15:09:05Z">
            <w:rPr>
              <w:ins w:id="787" w:author="user" w:date="2021-10-18T08:38:00Z"/>
              <w:del w:id="788" w:author="邹巳芳" w:date="2025-10-29T13:20:52Z"/>
            </w:rPr>
          </w:rPrChange>
        </w:rPr>
        <w:pPrChange w:id="783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  <w:jc w:val="right"/>
          </w:pPr>
        </w:pPrChange>
      </w:pPr>
      <w:ins w:id="789" w:author="user" w:date="2021-10-18T08:38:00Z">
        <w:del w:id="790" w:author="邹巳芳" w:date="2025-10-29T13:20:52Z">
          <w:r>
            <w:rPr>
              <w:rFonts w:hint="eastAsia" w:ascii="方正仿宋_GBK" w:hAnsi="方正仿宋_GBK" w:eastAsia="方正仿宋_GBK" w:cs="方正仿宋_GBK"/>
              <w:sz w:val="32"/>
              <w:szCs w:val="32"/>
              <w:rPrChange w:id="791" w:author="黑夜不懂白天的亮" w:date="2024-10-07T15:09:05Z">
                <w:rPr>
                  <w:rFonts w:hint="eastAsia" w:ascii="仿宋" w:hAnsi="仿宋" w:eastAsia="仿宋" w:cs="仿宋"/>
                  <w:sz w:val="24"/>
                  <w:szCs w:val="24"/>
                </w:rPr>
              </w:rPrChange>
            </w:rPr>
            <w:delText>年       月      日</w:delText>
          </w:r>
        </w:del>
      </w:ins>
    </w:p>
    <w:p w14:paraId="67255878">
      <w:pPr>
        <w:adjustRightInd w:val="0"/>
        <w:snapToGrid w:val="0"/>
        <w:spacing w:line="560" w:lineRule="exact"/>
        <w:ind w:firstLine="480" w:firstLineChars="200"/>
        <w:rPr>
          <w:del w:id="793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794" w:author="黑夜不懂白天的亮" w:date="2024-10-07T15:09:05Z">
            <w:rPr>
              <w:del w:id="795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792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  <w:del w:id="796" w:author="user" w:date="2021-10-18T08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79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甲方（盖章）：</w:delText>
        </w:r>
      </w:del>
    </w:p>
    <w:p w14:paraId="3A3AC1A4">
      <w:pPr>
        <w:adjustRightInd w:val="0"/>
        <w:snapToGrid w:val="0"/>
        <w:spacing w:line="560" w:lineRule="exact"/>
        <w:ind w:firstLine="585"/>
        <w:rPr>
          <w:del w:id="799" w:author="user" w:date="2021-10-18T08:38:00Z"/>
          <w:rFonts w:hint="eastAsia" w:ascii="方正仿宋_GBK" w:hAnsi="方正仿宋_GBK" w:eastAsia="方正仿宋_GBK" w:cs="方正仿宋_GBK"/>
          <w:bCs/>
          <w:sz w:val="32"/>
          <w:szCs w:val="32"/>
          <w:rPrChange w:id="800" w:author="黑夜不懂白天的亮" w:date="2024-10-07T15:09:05Z">
            <w:rPr>
              <w:del w:id="801" w:author="user" w:date="2021-10-18T08:38:00Z"/>
              <w:rFonts w:ascii="仿宋" w:hAnsi="仿宋" w:eastAsia="仿宋" w:cs="仿宋"/>
              <w:bCs/>
              <w:sz w:val="24"/>
              <w:szCs w:val="24"/>
            </w:rPr>
          </w:rPrChange>
        </w:rPr>
        <w:pPrChange w:id="798" w:author="黑夜不懂白天的亮" w:date="2024-10-07T15:09:32Z">
          <w:pPr>
            <w:adjustRightInd w:val="0"/>
            <w:snapToGrid w:val="0"/>
            <w:spacing w:line="500" w:lineRule="exact"/>
            <w:ind w:firstLine="585"/>
          </w:pPr>
        </w:pPrChange>
      </w:pPr>
    </w:p>
    <w:p w14:paraId="1D425115">
      <w:pPr>
        <w:pStyle w:val="3"/>
        <w:adjustRightInd w:val="0"/>
        <w:snapToGrid w:val="0"/>
        <w:spacing w:line="560" w:lineRule="exact"/>
        <w:ind w:firstLine="480" w:firstLineChars="200"/>
        <w:rPr>
          <w:del w:id="803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804" w:author="黑夜不懂白天的亮" w:date="2024-10-07T15:09:05Z">
            <w:rPr>
              <w:del w:id="805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802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  <w:del w:id="806" w:author="user" w:date="2021-10-18T08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80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 xml:space="preserve">法定代表人签字（盖章）：           </w:delText>
        </w:r>
      </w:del>
    </w:p>
    <w:p w14:paraId="703D8453">
      <w:pPr>
        <w:pStyle w:val="3"/>
        <w:adjustRightInd w:val="0"/>
        <w:snapToGrid w:val="0"/>
        <w:spacing w:line="560" w:lineRule="exact"/>
        <w:ind w:firstLine="480" w:firstLineChars="200"/>
        <w:rPr>
          <w:del w:id="809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810" w:author="黑夜不懂白天的亮" w:date="2024-10-07T15:09:05Z">
            <w:rPr>
              <w:del w:id="811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808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</w:p>
    <w:p w14:paraId="704AD779">
      <w:pPr>
        <w:pStyle w:val="3"/>
        <w:adjustRightInd w:val="0"/>
        <w:snapToGrid w:val="0"/>
        <w:spacing w:line="560" w:lineRule="exact"/>
        <w:ind w:firstLine="480" w:firstLineChars="200"/>
        <w:rPr>
          <w:del w:id="813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814" w:author="黑夜不懂白天的亮" w:date="2024-10-07T15:09:05Z">
            <w:rPr>
              <w:del w:id="815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812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  <w:del w:id="816" w:author="user" w:date="2021-10-18T08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81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 xml:space="preserve">联系电话：                     </w:delText>
        </w:r>
      </w:del>
    </w:p>
    <w:p w14:paraId="6CC9ED81">
      <w:pPr>
        <w:pStyle w:val="3"/>
        <w:adjustRightInd w:val="0"/>
        <w:snapToGrid w:val="0"/>
        <w:spacing w:line="560" w:lineRule="exact"/>
        <w:ind w:firstLine="480" w:firstLineChars="200"/>
        <w:rPr>
          <w:del w:id="819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820" w:author="黑夜不懂白天的亮" w:date="2024-10-07T15:09:05Z">
            <w:rPr>
              <w:del w:id="821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818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</w:p>
    <w:p w14:paraId="29D25F0D">
      <w:pPr>
        <w:adjustRightInd w:val="0"/>
        <w:snapToGrid w:val="0"/>
        <w:spacing w:line="560" w:lineRule="exact"/>
        <w:ind w:firstLine="480" w:firstLineChars="200"/>
        <w:rPr>
          <w:del w:id="823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824" w:author="黑夜不懂白天的亮" w:date="2024-10-07T15:09:05Z">
            <w:rPr>
              <w:del w:id="825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822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  <w:del w:id="826" w:author="user" w:date="2021-10-18T08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82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乙方（盖章）：</w:delText>
        </w:r>
      </w:del>
    </w:p>
    <w:p w14:paraId="6B0F0ECF">
      <w:pPr>
        <w:adjustRightInd w:val="0"/>
        <w:snapToGrid w:val="0"/>
        <w:spacing w:line="560" w:lineRule="exact"/>
        <w:ind w:firstLine="480" w:firstLineChars="200"/>
        <w:rPr>
          <w:del w:id="829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830" w:author="黑夜不懂白天的亮" w:date="2024-10-07T15:09:05Z">
            <w:rPr>
              <w:del w:id="831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828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</w:p>
    <w:p w14:paraId="30854A44">
      <w:pPr>
        <w:adjustRightInd w:val="0"/>
        <w:snapToGrid w:val="0"/>
        <w:spacing w:line="560" w:lineRule="exact"/>
        <w:ind w:firstLine="480" w:firstLineChars="200"/>
        <w:rPr>
          <w:del w:id="833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834" w:author="黑夜不懂白天的亮" w:date="2024-10-07T15:09:05Z">
            <w:rPr>
              <w:del w:id="835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832" w:author="黑夜不懂白天的亮" w:date="2024-10-07T15:09:32Z">
          <w:pPr>
            <w:adjustRightInd w:val="0"/>
            <w:snapToGrid w:val="0"/>
            <w:spacing w:line="500" w:lineRule="exact"/>
            <w:ind w:firstLine="480" w:firstLineChars="200"/>
          </w:pPr>
        </w:pPrChange>
      </w:pPr>
      <w:del w:id="836" w:author="user" w:date="2021-10-18T08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83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 xml:space="preserve">法定代表人签字（盖章）：            </w:delText>
        </w:r>
      </w:del>
    </w:p>
    <w:p w14:paraId="48FEDB3C">
      <w:pPr>
        <w:adjustRightInd w:val="0"/>
        <w:snapToGrid w:val="0"/>
        <w:spacing w:line="560" w:lineRule="exact"/>
        <w:ind w:firstLine="482" w:firstLineChars="200"/>
        <w:rPr>
          <w:del w:id="839" w:author="user" w:date="2021-10-18T08:38:00Z"/>
          <w:rFonts w:hint="eastAsia" w:ascii="方正仿宋_GBK" w:hAnsi="方正仿宋_GBK" w:eastAsia="方正仿宋_GBK" w:cs="方正仿宋_GBK"/>
          <w:b/>
          <w:sz w:val="32"/>
          <w:szCs w:val="32"/>
          <w:rPrChange w:id="840" w:author="黑夜不懂白天的亮" w:date="2024-10-07T15:09:05Z">
            <w:rPr>
              <w:del w:id="841" w:author="user" w:date="2021-10-18T08:38:00Z"/>
              <w:rFonts w:ascii="仿宋" w:hAnsi="仿宋" w:eastAsia="仿宋" w:cs="仿宋"/>
              <w:b/>
              <w:sz w:val="24"/>
              <w:szCs w:val="24"/>
            </w:rPr>
          </w:rPrChange>
        </w:rPr>
        <w:pPrChange w:id="838" w:author="黑夜不懂白天的亮" w:date="2024-10-07T15:09:32Z">
          <w:pPr>
            <w:adjustRightInd w:val="0"/>
            <w:snapToGrid w:val="0"/>
            <w:spacing w:line="500" w:lineRule="exact"/>
            <w:ind w:firstLine="482" w:firstLineChars="200"/>
          </w:pPr>
        </w:pPrChange>
      </w:pPr>
    </w:p>
    <w:p w14:paraId="7531481D">
      <w:pPr>
        <w:pStyle w:val="3"/>
        <w:adjustRightInd w:val="0"/>
        <w:snapToGrid w:val="0"/>
        <w:spacing w:line="560" w:lineRule="exact"/>
        <w:ind w:firstLine="480" w:firstLineChars="200"/>
        <w:rPr>
          <w:del w:id="843" w:author="user" w:date="2021-10-18T08:38:00Z"/>
          <w:rFonts w:hint="eastAsia" w:ascii="方正仿宋_GBK" w:hAnsi="方正仿宋_GBK" w:eastAsia="方正仿宋_GBK" w:cs="方正仿宋_GBK"/>
          <w:sz w:val="32"/>
          <w:szCs w:val="32"/>
          <w:rPrChange w:id="844" w:author="黑夜不懂白天的亮" w:date="2024-10-07T15:09:05Z">
            <w:rPr>
              <w:del w:id="845" w:author="user" w:date="2021-10-18T08:38:00Z"/>
              <w:rFonts w:ascii="仿宋" w:hAnsi="仿宋" w:eastAsia="仿宋" w:cs="仿宋"/>
              <w:sz w:val="24"/>
              <w:szCs w:val="24"/>
            </w:rPr>
          </w:rPrChange>
        </w:rPr>
        <w:pPrChange w:id="842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</w:pPr>
        </w:pPrChange>
      </w:pPr>
      <w:del w:id="846" w:author="user" w:date="2021-10-18T08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847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 xml:space="preserve">联系电话：                     </w:delText>
        </w:r>
      </w:del>
    </w:p>
    <w:p w14:paraId="61441C92">
      <w:pPr>
        <w:pStyle w:val="3"/>
        <w:adjustRightInd w:val="0"/>
        <w:snapToGrid w:val="0"/>
        <w:spacing w:line="560" w:lineRule="exact"/>
        <w:ind w:firstLine="48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rPrChange w:id="849" w:author="黑夜不懂白天的亮" w:date="2024-10-07T15:09:05Z">
            <w:rPr/>
          </w:rPrChange>
        </w:rPr>
        <w:pPrChange w:id="848" w:author="黑夜不懂白天的亮" w:date="2024-10-07T15:09:32Z">
          <w:pPr>
            <w:pStyle w:val="3"/>
            <w:adjustRightInd w:val="0"/>
            <w:snapToGrid w:val="0"/>
            <w:spacing w:line="500" w:lineRule="exact"/>
            <w:ind w:firstLine="480" w:firstLineChars="200"/>
            <w:jc w:val="right"/>
          </w:pPr>
        </w:pPrChange>
      </w:pPr>
      <w:del w:id="850" w:author="user" w:date="2021-10-18T08:38:0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851" w:author="黑夜不懂白天的亮" w:date="2024-10-07T15:09:05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年       月      日</w:delText>
        </w:r>
      </w:del>
    </w:p>
    <w:sectPr>
      <w:footerReference r:id="rId5" w:type="default"/>
      <w:pgSz w:w="11906" w:h="16838"/>
      <w:pgMar w:top="1587" w:right="1587" w:bottom="158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林" w:date="2025-10-27T12:08:17Z" w:initials="">
    <w:p w14:paraId="2EE1861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请核实对方是否有承担该合同的资质</w:t>
      </w:r>
    </w:p>
  </w:comment>
  <w:comment w:id="1" w:author="Administrator" w:date="2023-02-06T21:37:00Z" w:initials="">
    <w:p w14:paraId="27FB1E80">
      <w:pPr>
        <w:pStyle w:val="2"/>
      </w:pPr>
      <w:r>
        <w:rPr>
          <w:rFonts w:hint="eastAsia"/>
        </w:rPr>
        <w:t>整改期间是否视为乙方逾期完成工作？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EE18617" w15:done="0"/>
  <w15:commentEx w15:paraId="27FB1E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C2EC0">
    <w:pPr>
      <w:pStyle w:val="5"/>
    </w:pPr>
    <w:ins w:id="0" w:author="黑夜不懂白天的亮" w:date="2024-10-09T09:58:02Z">
      <w:r>
        <w:rPr>
          <w:sz w:val="18"/>
        </w:rPr>
        <w:pict>
  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mso-fit-shape-to-text:t;">
              <w:txbxContent>
                <w:p w14:paraId="3CACB3E3">
                  <w:pPr>
                    <w:pStyle w:val="5"/>
                  </w:pPr>
                  <w:ins w:id="2" w:author="黑夜不懂白天的亮" w:date="2024-10-09T09:58:02Z">
                    <w:r>
                      <w:rPr/>
                      <w:fldChar w:fldCharType="begin"/>
                    </w:r>
                  </w:ins>
                  <w:ins w:id="3" w:author="黑夜不懂白天的亮" w:date="2024-10-09T09:58:02Z">
                    <w:r>
                      <w:rPr/>
                      <w:instrText xml:space="preserve"> PAGE  \* MERGEFORMAT </w:instrText>
                    </w:r>
                  </w:ins>
                  <w:ins w:id="4" w:author="黑夜不懂白天的亮" w:date="2024-10-09T09:58:02Z">
                    <w:r>
                      <w:rPr/>
                      <w:fldChar w:fldCharType="separate"/>
                    </w:r>
                  </w:ins>
                  <w:ins w:id="5" w:author="黑夜不懂白天的亮" w:date="2024-10-09T09:58:02Z">
                    <w:r>
                      <w:rPr/>
                      <w:t>1</w:t>
                    </w:r>
                  </w:ins>
                  <w:ins w:id="6" w:author="黑夜不懂白天的亮" w:date="2024-10-09T09:58:02Z">
                    <w:r>
                      <w:rPr/>
                      <w:fldChar w:fldCharType="end"/>
                    </w:r>
                  </w:ins>
                </w:p>
              </w:txbxContent>
            </v:textbox>
          </v:shape>
        </w:pict>
      </w:r>
    </w:ins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C436"/>
    <w:multiLevelType w:val="singleLevel"/>
    <w:tmpl w:val="4E9EC43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黑夜不懂白天的亮">
    <w15:presenceInfo w15:providerId="WPS Office" w15:userId="886830336"/>
  </w15:person>
  <w15:person w15:author="Mr.L℡">
    <w15:presenceInfo w15:providerId="WPS Office" w15:userId="615910458"/>
  </w15:person>
  <w15:person w15:author="林">
    <w15:presenceInfo w15:providerId="WPS Office" w15:userId="3648752710"/>
  </w15:person>
  <w15:person w15:author="Administrator">
    <w15:presenceInfo w15:providerId="None" w15:userId="Administrator"/>
  </w15:person>
  <w15:person w15:author="user">
    <w15:presenceInfo w15:providerId="None" w15:userId="user"/>
  </w15:person>
  <w15:person w15:author="邹巳芳">
    <w15:presenceInfo w15:providerId="WPS Office" w15:userId="3028886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0Y2YwNmRlMTY4YmI1OGJlMjk5MmYxOWM3ZmIyMzQifQ=="/>
  </w:docVars>
  <w:rsids>
    <w:rsidRoot w:val="00E50A49"/>
    <w:rsid w:val="005F5CB3"/>
    <w:rsid w:val="00E50A49"/>
    <w:rsid w:val="0B0E7CC4"/>
    <w:rsid w:val="16592014"/>
    <w:rsid w:val="16B63251"/>
    <w:rsid w:val="1AAB27BF"/>
    <w:rsid w:val="1B6077C3"/>
    <w:rsid w:val="1FDD570D"/>
    <w:rsid w:val="20BB276A"/>
    <w:rsid w:val="262F2D0A"/>
    <w:rsid w:val="28602852"/>
    <w:rsid w:val="2BC309E7"/>
    <w:rsid w:val="331816B4"/>
    <w:rsid w:val="3CBD6C99"/>
    <w:rsid w:val="4560069A"/>
    <w:rsid w:val="4B2A22D9"/>
    <w:rsid w:val="4C9A7D5F"/>
    <w:rsid w:val="52320A18"/>
    <w:rsid w:val="54265D41"/>
    <w:rsid w:val="56145B5F"/>
    <w:rsid w:val="625D5782"/>
    <w:rsid w:val="6B646B76"/>
    <w:rsid w:val="6DA54CC7"/>
    <w:rsid w:val="6E380D0C"/>
    <w:rsid w:val="6FE80510"/>
    <w:rsid w:val="77075171"/>
    <w:rsid w:val="7761647A"/>
    <w:rsid w:val="791306D7"/>
    <w:rsid w:val="7A264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cs="Century"/>
      <w:sz w:val="21"/>
      <w:szCs w:val="21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Char"/>
    <w:basedOn w:val="8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2621</Words>
  <Characters>2776</Characters>
  <Lines>4</Lines>
  <Paragraphs>4</Paragraphs>
  <TotalTime>49</TotalTime>
  <ScaleCrop>false</ScaleCrop>
  <LinksUpToDate>false</LinksUpToDate>
  <CharactersWithSpaces>2946</CharactersWithSpaces>
  <Application>WPS Office_12.1.0.23125_F1E327BC-269C-435d-A152-05C5408002CA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2023-02-08T12:04:00Z</dcterms:created>
  <dc:creator>Administrator</dc:creator>
  <cp:lastModifiedBy>邹巳芳</cp:lastModifiedBy>
  <cp:lastPrinted>2024-10-09T03:53:00Z</cp:lastPrinted>
  <dcterms:modified xsi:type="dcterms:W3CDTF">2025-10-29T05:31:42Z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21F6FAA10E774F53A697B0622B2390A3</vt:lpwstr>
  </property>
  <property fmtid="{D5CDD505-2E9C-101B-9397-08002B2CF9AE}" pid="4" name="KSOTemplateDocerSaveRecord">
    <vt:lpwstr>eyJoZGlkIjoiZjliOWRjNTI3ZjU2NTM1Y2U1OWRkYjZjODBkYTZjZTEiLCJ1c2VySWQiOiIyNDU3MzI1NzUifQ==</vt:lpwstr>
  </property>
</Properties>
</file>