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2CCE">
      <w:pPr>
        <w:spacing w:line="560" w:lineRule="exact"/>
        <w:jc w:val="right"/>
        <w:rPr>
          <w:rFonts w:hint="default" w:ascii="方正仿宋_GBK" w:hAnsi="方正仿宋_GBK" w:eastAsia="方正仿宋_GBK" w:cs="方正仿宋_GBK"/>
          <w:b/>
          <w:bCs/>
          <w:sz w:val="44"/>
          <w:szCs w:val="44"/>
          <w:rPrChange w:id="8" w:author="黑夜不懂白天的亮" w:date="2024-10-07T15:30:59Z">
            <w:rPr>
              <w:rFonts w:ascii="仿宋" w:hAnsi="仿宋" w:eastAsia="仿宋" w:cs="宋体"/>
              <w:b/>
              <w:bCs/>
              <w:sz w:val="44"/>
              <w:szCs w:val="44"/>
            </w:rPr>
          </w:rPrChange>
        </w:rPr>
        <w:pPrChange w:id="7" w:author="黑夜不懂白天的亮" w:date="2024-10-09T11:53:35Z">
          <w:pPr>
            <w:spacing w:line="360" w:lineRule="auto"/>
            <w:jc w:val="center"/>
          </w:pPr>
        </w:pPrChange>
      </w:pPr>
      <w:ins w:id="9" w:author="黑夜不懂白天的亮" w:date="2024-10-09T11:53:34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合同编号：FJXJGDB202</w:t>
        </w:r>
      </w:ins>
      <w:ins w:id="10" w:author="黑夜不懂白天的亮" w:date="2024-10-09T11:53:34Z">
        <w:del w:id="11" w:author="Mr.L℡" w:date="2025-10-23T09:52:48Z">
          <w:r>
            <w:rPr>
              <w:rFonts w:hint="default" w:ascii="方正仿宋_GBK" w:hAnsi="方正仿宋_GBK" w:eastAsia="方正仿宋_GBK" w:cs="方正仿宋_GBK"/>
              <w:b w:val="0"/>
              <w:bCs w:val="0"/>
              <w:sz w:val="20"/>
              <w:szCs w:val="20"/>
              <w:lang w:val="en-US" w:eastAsia="zh-CN"/>
            </w:rPr>
            <w:delText>4</w:delText>
          </w:r>
        </w:del>
      </w:ins>
      <w:ins w:id="12" w:author="Mr.L℡" w:date="2025-10-23T09:52:48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5</w:t>
        </w:r>
      </w:ins>
      <w:ins w:id="13" w:author="黑夜不懂白天的亮" w:date="2024-10-09T11:53:34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00</w:t>
        </w:r>
      </w:ins>
      <w:ins w:id="14" w:author="黑夜不懂白天的亮" w:date="2024-10-09T11:53:37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1</w:t>
        </w:r>
      </w:ins>
    </w:p>
    <w:p w14:paraId="7D7343CD">
      <w:pPr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6" w:author="黑夜不懂白天的亮" w:date="2024-10-07T15:30:59Z">
            <w:rPr>
              <w:rFonts w:ascii="仿宋" w:hAnsi="仿宋" w:eastAsia="仿宋" w:cs="宋体"/>
              <w:b/>
              <w:bCs/>
              <w:sz w:val="44"/>
              <w:szCs w:val="44"/>
            </w:rPr>
          </w:rPrChange>
        </w:rPr>
        <w:pPrChange w:id="15" w:author="黑夜不懂白天的亮" w:date="2024-10-07T15:09:32Z">
          <w:pPr>
            <w:spacing w:line="360" w:lineRule="auto"/>
            <w:jc w:val="center"/>
          </w:pPr>
        </w:pPrChange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7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奋进乡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8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秸秆机械打包、清运及离田委托协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9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议</w:t>
      </w:r>
    </w:p>
    <w:p w14:paraId="005C6956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rPrChange w:id="21" w:author="黑夜不懂白天的亮" w:date="2024-10-07T15:09:05Z">
            <w:rPr>
              <w:rFonts w:ascii="仿宋" w:hAnsi="仿宋" w:eastAsia="仿宋"/>
              <w:sz w:val="24"/>
              <w:szCs w:val="24"/>
            </w:rPr>
          </w:rPrChange>
        </w:rPr>
        <w:pPrChange w:id="20" w:author="黑夜不懂白天的亮" w:date="2024-10-07T15:09:32Z">
          <w:pPr>
            <w:spacing w:line="360" w:lineRule="auto"/>
            <w:jc w:val="center"/>
          </w:pPr>
        </w:pPrChange>
      </w:pPr>
    </w:p>
    <w:p w14:paraId="0D2C9331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23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22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4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甲方：长春市宽城区奋进乡人民政府</w:t>
      </w:r>
    </w:p>
    <w:p w14:paraId="12EE494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26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25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7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乙方：德惠市米沙子镇希印种植养殖专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8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业合作社</w:t>
      </w:r>
    </w:p>
    <w:p w14:paraId="4929EE11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9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3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为落实长春新区管委会关于秸秆禁烧和综合利用的工作精神，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32" w:author="黑夜不懂白天的亮" w:date="2024-10-07T15:09:05Z">
            <w:rPr>
              <w:rFonts w:ascii="仿宋" w:hAnsi="仿宋" w:eastAsia="仿宋"/>
              <w:bCs/>
              <w:sz w:val="24"/>
              <w:szCs w:val="24"/>
            </w:rPr>
          </w:rPrChange>
        </w:rPr>
        <w:t>依据</w:t>
      </w:r>
      <w:del w:id="33" w:author="Mr.L℡" w:date="2025-10-24T11:57:25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34" w:author="黑夜不懂白天的亮" w:date="2024-10-07T15:09:05Z">
              <w:rPr>
                <w:rFonts w:ascii="仿宋" w:hAnsi="仿宋" w:eastAsia="仿宋"/>
                <w:bCs/>
                <w:sz w:val="24"/>
                <w:szCs w:val="24"/>
              </w:rPr>
            </w:rPrChange>
          </w:rPr>
          <w:delText>《</w:delText>
        </w:r>
      </w:del>
      <w:ins w:id="35" w:author="黑夜不懂白天的亮" w:date="2024-09-26T08:45:59Z">
        <w:del w:id="36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37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《</w:delText>
          </w:r>
        </w:del>
      </w:ins>
      <w:ins w:id="38" w:author="黑夜不懂白天的亮" w:date="2024-09-26T08:45:59Z">
        <w:del w:id="39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40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长春新区202</w:delText>
          </w:r>
        </w:del>
      </w:ins>
      <w:ins w:id="41" w:author="黑夜不懂白天的亮" w:date="2024-09-26T08:45:59Z">
        <w:del w:id="42" w:author="Mr.L℡" w:date="2025-10-24T11:57:25Z">
          <w:r>
            <w:rPr>
              <w:rFonts w:hint="default" w:ascii="方正仿宋_GBK" w:hAnsi="方正仿宋_GBK" w:eastAsia="方正仿宋_GBK" w:cs="方正仿宋_GBK"/>
              <w:bCs/>
              <w:sz w:val="32"/>
              <w:szCs w:val="32"/>
              <w:rPrChange w:id="43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3</w:delText>
          </w:r>
        </w:del>
      </w:ins>
      <w:ins w:id="44" w:author="黑夜不懂白天的亮" w:date="2024-09-26T08:45:59Z">
        <w:del w:id="45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46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年秋冬季至202</w:delText>
          </w:r>
        </w:del>
      </w:ins>
      <w:ins w:id="47" w:author="黑夜不懂白天的亮" w:date="2024-09-26T08:45:59Z">
        <w:del w:id="48" w:author="Mr.L℡" w:date="2025-10-24T11:57:25Z">
          <w:r>
            <w:rPr>
              <w:rFonts w:hint="default" w:ascii="方正仿宋_GBK" w:hAnsi="方正仿宋_GBK" w:eastAsia="方正仿宋_GBK" w:cs="方正仿宋_GBK"/>
              <w:bCs/>
              <w:sz w:val="32"/>
              <w:szCs w:val="32"/>
              <w:rPrChange w:id="49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4</w:delText>
          </w:r>
        </w:del>
      </w:ins>
      <w:ins w:id="50" w:author="黑夜不懂白天的亮" w:date="2024-09-26T08:45:59Z">
        <w:del w:id="51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52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年春季秸秆离田工作实施方案</w:delText>
          </w:r>
        </w:del>
      </w:ins>
      <w:ins w:id="53" w:author="黑夜不懂白天的亮" w:date="2024-09-26T08:45:59Z">
        <w:del w:id="54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55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》（长新农[202</w:delText>
          </w:r>
        </w:del>
      </w:ins>
      <w:ins w:id="56" w:author="黑夜不懂白天的亮" w:date="2024-09-26T08:45:59Z">
        <w:del w:id="57" w:author="Mr.L℡" w:date="2025-10-24T11:57:25Z">
          <w:r>
            <w:rPr>
              <w:rFonts w:hint="default" w:ascii="方正仿宋_GBK" w:hAnsi="方正仿宋_GBK" w:eastAsia="方正仿宋_GBK" w:cs="方正仿宋_GBK"/>
              <w:bCs/>
              <w:sz w:val="32"/>
              <w:szCs w:val="32"/>
              <w:rPrChange w:id="58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3</w:delText>
          </w:r>
        </w:del>
      </w:ins>
      <w:ins w:id="59" w:author="黑夜不懂白天的亮" w:date="2024-09-26T08:45:59Z">
        <w:del w:id="60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61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]</w:delText>
          </w:r>
        </w:del>
      </w:ins>
      <w:ins w:id="62" w:author="黑夜不懂白天的亮" w:date="2024-09-26T08:45:59Z">
        <w:del w:id="63" w:author="Mr.L℡" w:date="2025-10-24T11:57:25Z">
          <w:r>
            <w:rPr>
              <w:rFonts w:hint="default" w:ascii="方正仿宋_GBK" w:hAnsi="方正仿宋_GBK" w:eastAsia="方正仿宋_GBK" w:cs="方正仿宋_GBK"/>
              <w:bCs/>
              <w:sz w:val="32"/>
              <w:szCs w:val="32"/>
              <w:rPrChange w:id="64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50</w:delText>
          </w:r>
        </w:del>
      </w:ins>
      <w:ins w:id="65" w:author="黑夜不懂白天的亮" w:date="2024-09-26T08:45:59Z">
        <w:del w:id="66" w:author="Mr.L℡" w:date="2025-10-24T11:57:25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67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号</w:delText>
          </w:r>
        </w:del>
      </w:ins>
      <w:ins w:id="68" w:author="Mr.L℡" w:date="2025-10-24T11:57:35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《</w:t>
        </w:r>
      </w:ins>
      <w:ins w:id="69" w:author="黑夜不懂白天的亮" w:date="2024-09-26T08:45:59Z">
        <w:del w:id="70" w:author="Mr.L℡" w:date="2025-10-24T11:57:28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71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）</w:delText>
          </w:r>
        </w:del>
      </w:ins>
      <w:ins w:id="72" w:author="Mr.L℡" w:date="2025-10-24T11:57:0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关于下发</w:t>
        </w:r>
      </w:ins>
      <w:ins w:id="73" w:author="Mr.L℡" w:date="2025-10-24T11:57:1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&lt;</w:t>
        </w:r>
      </w:ins>
      <w:ins w:id="74" w:author="Mr.L℡" w:date="2025-10-24T11:57:0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长春市2025年秋冬季至2026年春季秸秆离田利用工作实施方案</w:t>
        </w:r>
      </w:ins>
      <w:ins w:id="75" w:author="Mr.L℡" w:date="2025-10-24T11:57:2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&gt;</w:t>
        </w:r>
      </w:ins>
      <w:ins w:id="76" w:author="Mr.L℡" w:date="2025-10-24T11:57:0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的通知</w:t>
        </w:r>
      </w:ins>
      <w:ins w:id="77" w:author="Mr.L℡" w:date="2025-10-24T11:57:3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》</w:t>
        </w:r>
      </w:ins>
      <w:del w:id="78" w:author="黑夜不懂白天的亮" w:date="2024-09-26T08:45:5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79" w:author="黑夜不懂白天的亮" w:date="2024-10-07T15:09:05Z">
              <w:rPr>
                <w:rFonts w:ascii="仿宋" w:hAnsi="仿宋" w:eastAsia="仿宋"/>
                <w:bCs/>
                <w:sz w:val="24"/>
                <w:szCs w:val="24"/>
              </w:rPr>
            </w:rPrChange>
          </w:rPr>
          <w:delText>北湖科技开发区2019年秋冬季至2020年春季秸秆禁烧管控工作方案</w:delText>
        </w:r>
      </w:del>
      <w:del w:id="80" w:author="黑夜不懂白天的亮" w:date="2024-09-26T08:46:0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1" w:author="黑夜不懂白天的亮" w:date="2024-10-07T15:09:05Z">
              <w:rPr>
                <w:rFonts w:ascii="仿宋" w:hAnsi="仿宋" w:eastAsia="仿宋"/>
                <w:sz w:val="24"/>
                <w:szCs w:val="24"/>
              </w:rPr>
            </w:rPrChange>
          </w:rPr>
          <w:delText>》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82" w:author="黑夜不懂白天的亮" w:date="2024-10-07T15:09:05Z">
            <w:rPr>
              <w:rFonts w:ascii="仿宋" w:hAnsi="仿宋" w:eastAsia="仿宋"/>
              <w:sz w:val="24"/>
              <w:szCs w:val="24"/>
            </w:rPr>
          </w:rPrChange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8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，根据《中华人民共和国</w:t>
      </w:r>
      <w:ins w:id="84" w:author="Administrator" w:date="2023-02-06T21:30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民法</w:t>
        </w:r>
      </w:ins>
      <w:ins w:id="86" w:author="Administrator" w:date="2023-02-06T21:3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典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8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》等法律、法规和国家有关政策的规定，经甲乙双方平等友好协商，甲方现将奋进乡区域内玉米、水稻秸秆机械打包、清运、离田工作承包给乙方，达成如下协议：</w:t>
      </w:r>
    </w:p>
    <w:p w14:paraId="7F7876B5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9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89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9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一、协议内容</w:t>
      </w:r>
    </w:p>
    <w:p w14:paraId="68DBC930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9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92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9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长春北湖科技开发区奋进乡</w:t>
      </w:r>
      <w:ins w:id="95" w:author="黑夜不懂白天的亮" w:date="2024-09-26T08:46:1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9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三胜村</w:t>
        </w:r>
      </w:ins>
      <w:ins w:id="97" w:author="黑夜不懂白天的亮" w:date="2024-09-26T08:46:2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9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99" w:author="黑夜不懂白天的亮" w:date="2024-09-26T08:46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0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龙泉村、</w:t>
        </w:r>
      </w:ins>
      <w:ins w:id="101" w:author="黑夜不懂白天的亮" w:date="2024-09-26T08:46:2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0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南岗子村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0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秸秆机械打包、清运及离田。</w:t>
      </w:r>
    </w:p>
    <w:p w14:paraId="36472B1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05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04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0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二、协议期限</w:t>
      </w:r>
    </w:p>
    <w:p w14:paraId="609C3F76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08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07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0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从本协议签署之日起至协议约定的任务完成并</w:t>
      </w:r>
      <w:del w:id="110" w:author="黑夜不懂白天的亮" w:date="2024-10-07T14:56:19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1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经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1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验收合格之日止。</w:t>
      </w:r>
    </w:p>
    <w:p w14:paraId="28E15C3C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14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13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1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三、费用及支付方式</w:t>
      </w:r>
    </w:p>
    <w:p w14:paraId="194B4F7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1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16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1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1.费用：依据《中标通知书》,</w:t>
      </w:r>
      <w:del w:id="119" w:author="黑夜不懂白天的亮" w:date="2024-10-07T14:59:3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/>
            <w:rPrChange w:id="120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招标</w:delText>
        </w:r>
      </w:del>
      <w:ins w:id="121" w:author="黑夜不懂白天的亮" w:date="2024-10-07T14:59:3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2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项目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2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编号B</w:t>
      </w:r>
      <w:ins w:id="124" w:author="黑夜不懂白天的亮" w:date="2024-10-07T14:59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2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Q</w:t>
        </w:r>
      </w:ins>
      <w:del w:id="126" w:author="黑夜不懂白天的亮" w:date="2024-10-07T14:59:4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2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W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2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ZCWT202</w:t>
      </w:r>
      <w:del w:id="129" w:author="Mr.L℡" w:date="2025-10-23T09:57:36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130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1</w:delText>
        </w:r>
      </w:del>
      <w:ins w:id="131" w:author="黑夜不懂白天的亮" w:date="2024-10-07T14:59:51Z">
        <w:del w:id="132" w:author="Mr.L℡" w:date="2025-10-23T09:57:36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33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4</w:delText>
          </w:r>
        </w:del>
      </w:ins>
      <w:ins w:id="134" w:author="Mr.L℡" w:date="2025-10-23T09:57:3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5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3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-0</w:t>
      </w:r>
      <w:del w:id="136" w:author="Mr.L℡" w:date="2025-10-23T09:57:39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137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07</w:delText>
        </w:r>
      </w:del>
      <w:ins w:id="138" w:author="user" w:date="2022-08-23T14:10:00Z">
        <w:del w:id="139" w:author="Mr.L℡" w:date="2025-10-23T09:57:3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/>
              <w:rPrChange w:id="140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8</w:delText>
          </w:r>
        </w:del>
      </w:ins>
      <w:ins w:id="141" w:author="黑夜不懂白天的亮" w:date="2024-10-07T14:59:56Z">
        <w:del w:id="142" w:author="Mr.L℡" w:date="2025-10-23T09:57:3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43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17</w:delText>
          </w:r>
        </w:del>
      </w:ins>
      <w:del w:id="144" w:author="Mr.L℡" w:date="2025-10-23T09:57:39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14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-</w:delText>
        </w:r>
      </w:del>
      <w:del w:id="146" w:author="Mr.L℡" w:date="2025-10-23T09:57:39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147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2</w:delText>
        </w:r>
      </w:del>
      <w:ins w:id="148" w:author="黑夜不懂白天的亮" w:date="2024-10-07T14:59:59Z">
        <w:del w:id="149" w:author="Mr.L℡" w:date="2025-10-23T09:57:3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50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1</w:delText>
          </w:r>
        </w:del>
      </w:ins>
      <w:ins w:id="151" w:author="Mr.L℡" w:date="2025-10-23T09:57:3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18</w:t>
        </w:r>
      </w:ins>
      <w:del w:id="152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5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(2021ZHYX06</w:delText>
        </w:r>
      </w:del>
      <w:del w:id="154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55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19</w:delText>
        </w:r>
      </w:del>
      <w:ins w:id="156" w:author="user" w:date="2022-09-09T09:23:00Z">
        <w:del w:id="157" w:author="黑夜不懂白天的亮" w:date="2024-10-07T15:00:04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158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20</w:delText>
          </w:r>
        </w:del>
      </w:ins>
      <w:del w:id="159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6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-2)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6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内容，玉米、水稻秸秆机械打包、清运、离田每公顷单价为：</w:t>
      </w:r>
      <w:ins w:id="162" w:author="黑夜不懂白天的亮" w:date="2024-09-26T08:48:12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16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rPrChange>
          </w:rPr>
          <w:t>伍佰陆拾</w:t>
        </w:r>
      </w:ins>
      <w:del w:id="164" w:author="黑夜不懂白天的亮" w:date="2024-09-26T08:48:12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16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rPrChange>
          </w:rPr>
          <w:delText>陆佰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6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6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  <w:u w:val="single"/>
            </w:rPr>
          </w:rPrChange>
        </w:rPr>
        <w:t>（</w:t>
      </w:r>
      <w:del w:id="168" w:author="黑夜不懂白天的亮" w:date="2024-09-26T08:47:5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/>
            <w:rPrChange w:id="169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/>
              </w:rPr>
            </w:rPrChange>
          </w:rPr>
          <w:delText>60</w:delText>
        </w:r>
      </w:del>
      <w:ins w:id="170" w:author="黑夜不懂白天的亮" w:date="2024-09-26T08:47:5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  <w:rPrChange w:id="17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rPrChange>
          </w:rPr>
          <w:t>56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7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  <w:u w:val="single"/>
            </w:rPr>
          </w:rPrChange>
        </w:rPr>
        <w:t>0元）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17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/公顷，以</w:t>
      </w:r>
      <w:del w:id="174" w:author="黑夜不懂白天的亮" w:date="2024-09-26T08:48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/>
            <w:rPrChange w:id="175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甲方验收</w:delText>
        </w:r>
      </w:del>
      <w:ins w:id="176" w:author="黑夜不懂白天的亮" w:date="2024-09-26T08:48:2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7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打包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7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合格后</w:t>
      </w:r>
      <w:ins w:id="179" w:author="黑夜不懂白天的亮" w:date="2024-09-26T08:48:4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甲方</w:t>
        </w:r>
      </w:ins>
      <w:ins w:id="181" w:author="黑夜不懂白天的亮" w:date="2024-09-26T08:48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183" w:author="黑夜不懂白天的亮" w:date="2024-09-26T08:48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乙方</w:t>
        </w:r>
      </w:ins>
      <w:ins w:id="185" w:author="黑夜不懂白天的亮" w:date="2024-09-26T08:48:4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187" w:author="黑夜不懂白天的亮" w:date="2024-09-26T08:48:5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村</w:t>
        </w:r>
      </w:ins>
      <w:ins w:id="189" w:author="黑夜不懂白天的亮" w:date="2024-09-26T08:48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9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（社区）</w:t>
        </w:r>
      </w:ins>
      <w:ins w:id="191" w:author="黑夜不懂白天的亮" w:date="2024-09-26T08:49:1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9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共同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9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确认的面积作为秸秆打包、清运、离田的实际</w:t>
      </w:r>
      <w:ins w:id="194" w:author="黑夜不懂白天的亮" w:date="2024-10-07T15:00:4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9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作业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9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面积，实际面积乘以每公顷单价为本劳务协议总价，其他一切（燃油、车辆、机械等）费用均由乙方承担。</w:t>
      </w:r>
    </w:p>
    <w:p w14:paraId="1F485139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198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97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9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2.支付方式：</w:t>
      </w:r>
      <w:del w:id="200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0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玉米、水稻秸秆机械打包、清运、离田工作</w:delText>
        </w:r>
      </w:del>
      <w:del w:id="202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0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在验收合格</w:delText>
        </w:r>
      </w:del>
      <w:del w:id="204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highlight w:val="yellow"/>
            <w:rPrChange w:id="20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5</w:delText>
        </w:r>
      </w:del>
      <w:del w:id="206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0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个工作日内，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20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乙方按照甲方要求向甲方交付同类同等金额正规发票</w:t>
      </w:r>
      <w:ins w:id="209" w:author="黑夜不懂白天的亮" w:date="2024-10-07T15:16:4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及</w:t>
        </w:r>
      </w:ins>
      <w:ins w:id="210" w:author="黑夜不懂白天的亮" w:date="2024-10-07T15:16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秸秆</w:t>
        </w:r>
      </w:ins>
      <w:ins w:id="211" w:author="黑夜不懂白天的亮" w:date="2024-10-07T15:16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离田</w:t>
        </w:r>
      </w:ins>
      <w:ins w:id="212" w:author="黑夜不懂白天的亮" w:date="2024-10-07T15:16:5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去向</w:t>
        </w:r>
      </w:ins>
      <w:ins w:id="213" w:author="黑夜不懂白天的亮" w:date="2024-10-07T15:16:5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凭证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21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后，甲方以银行转账的方式向乙方一次性支付验收</w:t>
      </w:r>
      <w:del w:id="215" w:author="黑夜不懂白天的亮" w:date="2024-10-07T15:17:46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21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扣款后</w:delText>
        </w:r>
      </w:del>
      <w:ins w:id="217" w:author="黑夜不懂白天的亮" w:date="2024-10-07T15:17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合格</w:t>
        </w:r>
      </w:ins>
      <w:ins w:id="218" w:author="黑夜不懂白天的亮" w:date="2024-10-07T15:17:4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地块</w:t>
        </w:r>
      </w:ins>
      <w:ins w:id="219" w:author="黑夜不懂白天的亮" w:date="2024-10-07T15:17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打包</w:t>
        </w:r>
      </w:ins>
      <w:ins w:id="220" w:author="黑夜不懂白天的亮" w:date="2024-10-07T15:17:5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221" w:author="黑夜不懂白天的亮" w:date="2024-10-07T15:17:5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清运</w:t>
        </w:r>
      </w:ins>
      <w:ins w:id="222" w:author="黑夜不懂白天的亮" w:date="2024-10-07T15:17:5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223" w:author="黑夜不懂白天的亮" w:date="2024-10-07T15:17:5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离田</w:t>
        </w:r>
      </w:ins>
      <w:ins w:id="224" w:author="黑夜不懂白天的亮" w:date="2024-10-07T15:17:5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服务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22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的总价款。乙方账户信息若有更改，需提前5天通知甲方，否则将自行承担不利后果。甲方自汇款之日起，即视为已履行付款义务。</w:t>
      </w:r>
    </w:p>
    <w:p w14:paraId="6F2267FD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2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26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2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乙方账户名称：德惠市米沙子镇希印种植养殖专业合作社</w:t>
      </w:r>
    </w:p>
    <w:p w14:paraId="4B3DEA19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3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29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3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乙方银行账号：0710 3290 1101 5200 0018 15</w:t>
      </w:r>
    </w:p>
    <w:p w14:paraId="4A6A522E">
      <w:pPr>
        <w:adjustRightInd w:val="0"/>
        <w:snapToGrid w:val="0"/>
        <w:spacing w:line="560" w:lineRule="exact"/>
        <w:ind w:firstLine="642"/>
        <w:rPr>
          <w:rFonts w:hint="default" w:ascii="方正仿宋_GBK" w:hAnsi="方正仿宋_GBK" w:eastAsia="方正仿宋_GBK" w:cs="方正仿宋_GBK"/>
          <w:sz w:val="32"/>
          <w:szCs w:val="32"/>
          <w:rPrChange w:id="23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32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3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乙方开户行：吉林德惠农村商业银行</w:t>
      </w:r>
      <w:del w:id="235" w:author="Mr.L℡" w:date="2025-10-23T10:05:38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3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股份有限公司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23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米沙子</w:t>
      </w:r>
      <w:del w:id="238" w:author="Mr.L℡" w:date="2025-10-23T10:05:54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23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支行</w:delText>
        </w:r>
      </w:del>
      <w:ins w:id="240" w:author="Mr.L℡" w:date="2025-10-23T10:05:57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开发区</w:t>
        </w:r>
      </w:ins>
      <w:ins w:id="241" w:author="Mr.L℡" w:date="2025-10-23T10:05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分理处</w:t>
        </w:r>
      </w:ins>
    </w:p>
    <w:p w14:paraId="28CCC756">
      <w:pPr>
        <w:numPr>
          <w:ilvl w:val="0"/>
          <w:numId w:val="1"/>
          <w:ins w:id="243" w:author="黑夜不懂白天的亮" w:date="2024-10-07T15:09:32Z"/>
        </w:numPr>
        <w:adjustRightInd w:val="0"/>
        <w:snapToGrid w:val="0"/>
        <w:spacing w:line="560" w:lineRule="exact"/>
        <w:ind w:firstLine="642"/>
        <w:rPr>
          <w:ins w:id="244" w:author="黑夜不懂白天的亮" w:date="2024-10-07T15:07:54Z"/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  <w:rPrChange w:id="245" w:author="黑夜不懂白天的亮" w:date="2024-10-07T15:09:05Z">
            <w:rPr>
              <w:ins w:id="246" w:author="黑夜不懂白天的亮" w:date="2024-10-07T15:07:54Z"/>
              <w:rFonts w:hint="eastAsia" w:ascii="仿宋" w:hAnsi="仿宋" w:eastAsia="仿宋" w:cs="仿宋"/>
              <w:bCs/>
              <w:sz w:val="24"/>
              <w:szCs w:val="24"/>
              <w:lang w:val="en-US" w:eastAsia="zh-CN"/>
            </w:rPr>
          </w:rPrChange>
        </w:rPr>
        <w:pPrChange w:id="242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ins w:id="247" w:author="黑夜不懂白天的亮" w:date="2024-10-07T15:07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48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打包</w:t>
        </w:r>
      </w:ins>
      <w:ins w:id="249" w:author="黑夜不懂白天的亮" w:date="2024-10-07T15:07:4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50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、</w:t>
        </w:r>
      </w:ins>
      <w:ins w:id="251" w:author="黑夜不懂白天的亮" w:date="2024-10-07T15:07:5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52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清运</w:t>
        </w:r>
      </w:ins>
      <w:ins w:id="253" w:author="黑夜不懂白天的亮" w:date="2024-10-07T15:07:5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54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、离田</w:t>
        </w:r>
      </w:ins>
      <w:ins w:id="255" w:author="黑夜不懂白天的亮" w:date="2024-10-07T15:08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56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地块</w:t>
        </w:r>
      </w:ins>
      <w:ins w:id="257" w:author="黑夜不懂白天的亮" w:date="2024-10-07T15:08:3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58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合格</w:t>
        </w:r>
      </w:ins>
      <w:ins w:id="259" w:author="黑夜不懂白天的亮" w:date="2024-10-07T15:07:53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0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标准</w:t>
        </w:r>
      </w:ins>
      <w:ins w:id="261" w:author="黑夜不懂白天的亮" w:date="2024-10-07T15:08:2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2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及</w:t>
        </w:r>
      </w:ins>
      <w:ins w:id="263" w:author="黑夜不懂白天的亮" w:date="2024-10-07T15:08:27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4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不合格</w:t>
        </w:r>
      </w:ins>
      <w:ins w:id="265" w:author="黑夜不懂白天的亮" w:date="2024-10-07T15:08:2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6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的</w:t>
        </w:r>
      </w:ins>
      <w:ins w:id="267" w:author="黑夜不懂白天的亮" w:date="2024-10-07T15:08:3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8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处理</w:t>
        </w:r>
      </w:ins>
      <w:ins w:id="269" w:author="黑夜不懂白天的亮" w:date="2024-10-07T15:08:3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0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方式</w:t>
        </w:r>
      </w:ins>
    </w:p>
    <w:p w14:paraId="5A9D3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ins w:id="272" w:author="黑夜不懂白天的亮" w:date="2024-10-07T15:08:52Z"/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pPrChange w:id="271" w:author="黑夜不懂白天的亮" w:date="2024-10-07T15:09:3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/>
            <w:jc w:val="both"/>
            <w:textAlignment w:val="auto"/>
          </w:pPr>
        </w:pPrChange>
      </w:pPr>
      <w:ins w:id="273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  <w:rPrChange w:id="274" w:author="黑夜不懂白天的亮" w:date="2024-10-07T15:10:26Z"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rPrChange>
          </w:rPr>
          <w:t>验收合格标准：</w:t>
        </w:r>
      </w:ins>
      <w:ins w:id="275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高铁、高速、公路、铁路“一公里”范围内，秸秆残茬剩余量在干燥的情况下无法引燃，不影响次年春耕，则为合格；其他区域秸秆符合上级</w:t>
        </w:r>
      </w:ins>
      <w:ins w:id="276" w:author="黑夜不懂白天的亮" w:date="2024-10-07T15:10:0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的</w:t>
        </w:r>
      </w:ins>
      <w:ins w:id="277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离田标准，且露出耕地土层，不影响次年春耕，则为合格。</w:t>
        </w:r>
      </w:ins>
    </w:p>
    <w:p w14:paraId="6CDF1EC3">
      <w:pPr>
        <w:widowControl w:val="0"/>
        <w:numPr>
          <w:ilvl w:val="0"/>
          <w:numId w:val="0"/>
        </w:numPr>
        <w:adjustRightInd/>
        <w:snapToGrid/>
        <w:spacing w:line="560" w:lineRule="exact"/>
        <w:ind w:firstLine="640"/>
        <w:jc w:val="both"/>
        <w:rPr>
          <w:ins w:id="279" w:author="黑夜不懂白天的亮" w:date="2024-10-07T15:07:43Z"/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  <w:rPrChange w:id="280" w:author="黑夜不懂白天的亮" w:date="2024-10-09T09:57:49Z">
            <w:rPr>
              <w:ins w:id="281" w:author="黑夜不懂白天的亮" w:date="2024-10-07T15:07:43Z"/>
              <w:rFonts w:hint="default" w:ascii="仿宋" w:hAnsi="仿宋" w:eastAsia="仿宋" w:cs="仿宋"/>
              <w:bCs/>
              <w:sz w:val="24"/>
              <w:szCs w:val="24"/>
              <w:lang w:val="en-US" w:eastAsia="zh-CN"/>
            </w:rPr>
          </w:rPrChange>
        </w:rPr>
        <w:pPrChange w:id="278" w:author="黑夜不懂白天的亮" w:date="2024-10-07T15:09:35Z">
          <w:pPr>
            <w:adjustRightInd w:val="0"/>
            <w:snapToGrid w:val="0"/>
            <w:spacing w:line="360" w:lineRule="auto"/>
            <w:ind w:firstLine="642"/>
          </w:pPr>
        </w:pPrChange>
      </w:pPr>
      <w:ins w:id="282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  <w:rPrChange w:id="283" w:author="黑夜不懂白天的亮" w:date="2024-10-07T15:10:28Z"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rPrChange>
          </w:rPr>
          <w:t>验收不合格地块处理方式：</w:t>
        </w:r>
      </w:ins>
      <w:ins w:id="284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不符合验收合格标准的即为不合格，需打包单位在新区、北区规定的打包、离田时限内进行二次打包或人工清运，否则不合格地块不进行丈量，视为未开展打包、清运、离田，不支付服务费</w:t>
        </w:r>
      </w:ins>
      <w:ins w:id="285" w:author="黑夜不懂白天的亮" w:date="2024-10-07T15:18:15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并</w:t>
        </w:r>
      </w:ins>
      <w:ins w:id="286" w:author="黑夜不懂白天的亮" w:date="2024-10-07T15:18:16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扣除</w:t>
        </w:r>
      </w:ins>
      <w:ins w:id="287" w:author="黑夜不懂白天的亮" w:date="2024-10-07T15:18:21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本合同</w:t>
        </w:r>
      </w:ins>
      <w:ins w:id="288" w:author="黑夜不懂白天的亮" w:date="2024-10-07T15:18:2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约定的</w:t>
        </w:r>
      </w:ins>
      <w:ins w:id="289" w:author="黑夜不懂白天的亮" w:date="2024-10-07T15:18:2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违约金</w:t>
        </w:r>
      </w:ins>
      <w:ins w:id="290" w:author="黑夜不懂白天的亮" w:date="2024-10-07T15:09:36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。</w:t>
        </w:r>
      </w:ins>
    </w:p>
    <w:p w14:paraId="18F1EF41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bCs/>
          <w:sz w:val="32"/>
          <w:szCs w:val="32"/>
          <w:rPrChange w:id="292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291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ins w:id="293" w:author="黑夜不懂白天的亮" w:date="2024-10-07T15:10:34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五</w:t>
        </w:r>
      </w:ins>
      <w:del w:id="294" w:author="黑夜不懂白天的亮" w:date="2024-10-07T15:10:33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295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四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96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、甲乙双方的权利和义务</w:t>
      </w:r>
    </w:p>
    <w:p w14:paraId="2DEE4E72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98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97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99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甲方：</w:t>
      </w:r>
    </w:p>
    <w:p w14:paraId="37C5CE60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01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00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0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1．监督、核查乙方按本协议履行劳务的情况，发现问题甲方有权要求乙方进行整改。</w:t>
      </w:r>
    </w:p>
    <w:p w14:paraId="47D5F1B3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04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03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0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2．给予乙方开展劳务所需要的协助。</w:t>
      </w:r>
    </w:p>
    <w:p w14:paraId="449C5BB8">
      <w:pPr>
        <w:adjustRightInd w:val="0"/>
        <w:snapToGrid w:val="0"/>
        <w:spacing w:line="560" w:lineRule="exact"/>
        <w:ind w:firstLine="480" w:firstLineChars="200"/>
        <w:rPr>
          <w:ins w:id="307" w:author="黑夜不懂白天的亮" w:date="2024-10-07T15:04:29Z"/>
          <w:rFonts w:hint="eastAsia" w:ascii="方正仿宋_GBK" w:hAnsi="方正仿宋_GBK" w:eastAsia="方正仿宋_GBK" w:cs="方正仿宋_GBK"/>
          <w:sz w:val="32"/>
          <w:szCs w:val="32"/>
          <w:lang w:eastAsia="zh-CN"/>
          <w:rPrChange w:id="308" w:author="黑夜不懂白天的亮" w:date="2024-10-07T15:09:05Z">
            <w:rPr>
              <w:ins w:id="309" w:author="黑夜不懂白天的亮" w:date="2024-10-07T15:04:29Z"/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306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1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3．</w:t>
      </w:r>
      <w:ins w:id="311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1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组织各村（社区）对</w:t>
        </w:r>
      </w:ins>
      <w:ins w:id="313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1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乙方秸秆机械打包、清运</w:t>
        </w:r>
      </w:ins>
      <w:ins w:id="315" w:author="黑夜不懂白天的亮" w:date="2024-10-07T15:07:38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1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、</w:t>
        </w:r>
      </w:ins>
      <w:ins w:id="317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1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离田是否达</w:t>
        </w:r>
      </w:ins>
      <w:ins w:id="319" w:author="黑夜不懂白天的亮" w:date="2024-10-07T15:17:1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合格</w:t>
        </w:r>
      </w:ins>
      <w:ins w:id="320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2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进行</w:t>
        </w:r>
      </w:ins>
      <w:ins w:id="322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2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验收</w:t>
        </w:r>
      </w:ins>
      <w:ins w:id="324" w:author="黑夜不懂白天的亮" w:date="2024-10-07T15:04:3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2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。</w:t>
        </w:r>
      </w:ins>
    </w:p>
    <w:p w14:paraId="325A1B10">
      <w:pPr>
        <w:adjustRightInd w:val="0"/>
        <w:snapToGrid w:val="0"/>
        <w:spacing w:line="560" w:lineRule="exact"/>
        <w:ind w:firstLine="480" w:firstLineChars="200"/>
        <w:rPr>
          <w:ins w:id="327" w:author="黑夜不懂白天的亮" w:date="2024-10-07T15:05:33Z"/>
          <w:rFonts w:hint="eastAsia" w:ascii="方正仿宋_GBK" w:hAnsi="方正仿宋_GBK" w:eastAsia="方正仿宋_GBK" w:cs="方正仿宋_GBK"/>
          <w:sz w:val="32"/>
          <w:szCs w:val="32"/>
          <w:lang w:eastAsia="zh-CN"/>
          <w:rPrChange w:id="328" w:author="黑夜不懂白天的亮" w:date="2024-10-07T15:09:05Z">
            <w:rPr>
              <w:ins w:id="329" w:author="黑夜不懂白天的亮" w:date="2024-10-07T15:05:33Z"/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326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ins w:id="330" w:author="黑夜不懂白天的亮" w:date="2024-10-07T15:04:3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4</w:t>
        </w:r>
      </w:ins>
      <w:ins w:id="332" w:author="黑夜不懂白天的亮" w:date="2024-10-07T15:04:3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3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.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33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与乙方会同</w:t>
      </w:r>
      <w:ins w:id="335" w:author="黑夜不懂白天的亮" w:date="2024-10-07T15:04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3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各村（</w:t>
        </w:r>
      </w:ins>
      <w:ins w:id="337" w:author="黑夜不懂白天的亮" w:date="2024-10-07T15:04:5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3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社区</w:t>
        </w:r>
      </w:ins>
      <w:ins w:id="339" w:author="黑夜不懂白天的亮" w:date="2024-10-07T15:04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）</w:t>
        </w:r>
      </w:ins>
      <w:ins w:id="341" w:author="黑夜不懂白天的亮" w:date="2024-10-07T15:04:5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对</w:t>
        </w:r>
      </w:ins>
      <w:ins w:id="343" w:author="黑夜不懂白天的亮" w:date="2024-10-07T15:04:5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打包</w:t>
        </w:r>
      </w:ins>
      <w:ins w:id="345" w:author="黑夜不懂白天的亮" w:date="2024-10-07T15:04:5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347" w:author="黑夜不懂白天的亮" w:date="2024-10-07T15:04:5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离田</w:t>
        </w:r>
      </w:ins>
      <w:ins w:id="349" w:author="黑夜不懂白天的亮" w:date="2024-10-07T15:15:3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验收</w:t>
        </w:r>
      </w:ins>
      <w:ins w:id="350" w:author="黑夜不懂白天的亮" w:date="2024-10-07T15:04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合格的</w:t>
        </w:r>
      </w:ins>
      <w:ins w:id="352" w:author="黑夜不懂白天的亮" w:date="2024-10-07T15:05:0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地块</w:t>
        </w:r>
      </w:ins>
      <w:ins w:id="354" w:author="黑夜不懂白天的亮" w:date="2024-10-07T15:21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面积</w:t>
        </w:r>
      </w:ins>
      <w:ins w:id="355" w:author="黑夜不懂白天的亮" w:date="2024-10-07T15:05:0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进行</w:t>
        </w:r>
      </w:ins>
      <w:ins w:id="357" w:author="黑夜不懂白天的亮" w:date="2024-10-07T15:05:1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测量</w:t>
        </w:r>
      </w:ins>
      <w:del w:id="359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测量</w:delText>
        </w:r>
      </w:del>
      <w:del w:id="361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确认</w:delText>
        </w:r>
      </w:del>
      <w:del w:id="363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所需</w:delText>
        </w:r>
      </w:del>
      <w:del w:id="365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玉米、水稻</w:delText>
        </w:r>
      </w:del>
      <w:del w:id="367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秸秆机械打包、清运、离田</w:delText>
        </w:r>
      </w:del>
      <w:del w:id="369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7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地块的面积</w:delText>
        </w:r>
      </w:del>
      <w:ins w:id="371" w:author="黑夜不懂白天的亮" w:date="2024-10-07T15:05:3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7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。</w:t>
        </w:r>
      </w:ins>
    </w:p>
    <w:p w14:paraId="5BA848D4">
      <w:pPr>
        <w:adjustRightInd w:val="0"/>
        <w:snapToGrid w:val="0"/>
        <w:spacing w:line="560" w:lineRule="exact"/>
        <w:ind w:firstLine="480" w:firstLineChars="200"/>
        <w:rPr>
          <w:del w:id="374" w:author="黑夜不懂白天的亮" w:date="2024-10-07T15:03:51Z"/>
          <w:rFonts w:hint="eastAsia" w:ascii="方正仿宋_GBK" w:hAnsi="方正仿宋_GBK" w:eastAsia="方正仿宋_GBK" w:cs="方正仿宋_GBK"/>
          <w:sz w:val="32"/>
          <w:szCs w:val="32"/>
          <w:rPrChange w:id="375" w:author="黑夜不懂白天的亮" w:date="2024-10-07T15:09:05Z">
            <w:rPr>
              <w:del w:id="376" w:author="黑夜不懂白天的亮" w:date="2024-10-07T15:03:51Z"/>
              <w:rFonts w:ascii="仿宋" w:hAnsi="仿宋" w:eastAsia="仿宋" w:cs="仿宋"/>
              <w:sz w:val="24"/>
              <w:szCs w:val="24"/>
            </w:rPr>
          </w:rPrChange>
        </w:rPr>
        <w:pPrChange w:id="373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ins w:id="377" w:author="黑夜不懂白天的亮" w:date="2024-10-07T15:05:3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7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5.</w:t>
        </w:r>
      </w:ins>
      <w:del w:id="379" w:author="黑夜不懂白天的亮" w:date="2024-10-07T15:05:3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del w:id="381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验收乙方玉米、水稻秸秆机械打包、清运离田是否达到标准</w:delText>
        </w:r>
      </w:del>
      <w:del w:id="383" w:author="黑夜不懂白天的亮" w:date="2024-10-07T15:03:5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。</w:delText>
        </w:r>
      </w:del>
    </w:p>
    <w:p w14:paraId="66AD1694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86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85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del w:id="387" w:author="黑夜不懂白天的亮" w:date="2024-10-07T15:03:51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4．在玉米、水稻秸秆机械打包、清运离田的地块验收合格，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38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rPrChange w:id="390" w:author="黑夜不懂白天的亮" w:date="2024-10-07T15:11:03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乙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39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方交付秸秆去向证明和正规发票后向乙方支付劳务费用。</w:t>
      </w:r>
    </w:p>
    <w:p w14:paraId="03A4C645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39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92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9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乙方：</w:t>
      </w:r>
    </w:p>
    <w:p w14:paraId="2123390C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396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95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9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1.如遇机械故障或人为因素，乙方须自行调配解决，不得延误工期。乙方在打包、清运、离田工作过程中，出现机械故障自行处理</w:t>
      </w:r>
      <w:del w:id="398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9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ins w:id="400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。在合同期限</w:t>
        </w:r>
      </w:ins>
      <w:ins w:id="402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内</w:t>
        </w:r>
      </w:ins>
      <w:ins w:id="404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，乙方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0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如发生</w:t>
      </w:r>
      <w:del w:id="407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任何机械事故</w:delText>
        </w:r>
      </w:del>
      <w:ins w:id="409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1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任何自身或</w:t>
        </w:r>
      </w:ins>
      <w:ins w:id="411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1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造成他人的人身伤亡事故或财产损失赔偿均由乙方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1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自行承担，</w:t>
      </w:r>
      <w:del w:id="414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1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出现的人身安全事故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1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均与甲方无关</w:t>
      </w:r>
      <w:del w:id="417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1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，所有后果均由乙方自行承担并承担相应费用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1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。</w:t>
      </w:r>
    </w:p>
    <w:p w14:paraId="64367A00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421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20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2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2.按照甲方要求，在秋季作物收割后，乙方应在20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42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t>2</w:t>
      </w:r>
      <w:del w:id="424" w:author="Mr.L℡" w:date="2025-10-23T09:59:19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425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1</w:delText>
        </w:r>
      </w:del>
      <w:ins w:id="426" w:author="user" w:date="2022-11-22T10:19:00Z">
        <w:del w:id="427" w:author="Mr.L℡" w:date="2025-10-23T09:59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/>
              <w:rPrChange w:id="428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2</w:delText>
          </w:r>
        </w:del>
      </w:ins>
      <w:ins w:id="429" w:author="黑夜不懂白天的亮" w:date="2024-10-07T15:22:31Z">
        <w:del w:id="430" w:author="Mr.L℡" w:date="2025-10-23T09:59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4</w:delText>
          </w:r>
        </w:del>
      </w:ins>
      <w:ins w:id="431" w:author="Mr.L℡" w:date="2025-10-23T09:59:1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5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3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年12月31日前完成指定奋进乡辖区内玉米、水稻秸秆机械打包、清运、离田工作。若因天气原因，无法在规定期限之前完成玉米、水稻秸秆机械打包、清运离田工作，</w:t>
      </w:r>
      <w:ins w:id="433" w:author="Mr.L℡" w:date="2025-10-28T11:00:0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经乙方书面申请、甲方同意后，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3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可顺延期限，且不承担违约责任。但应在天气等各种因素符合工作条件后，立即开展玉米、水稻秸秆机械打包、清运离田工作，完成约定的工作任务。</w:t>
      </w:r>
    </w:p>
    <w:p w14:paraId="7F4BD27A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36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35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3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3.严格按照甲方提出的打包、清运、离田</w:t>
      </w:r>
      <w:del w:id="438" w:author="黑夜不懂白天的亮" w:date="2024-10-07T15:23:08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43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后必须露出耕地土层</w:delText>
        </w:r>
      </w:del>
      <w:ins w:id="440" w:author="黑夜不懂白天的亮" w:date="2024-10-07T15:23:1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要求</w:t>
        </w:r>
      </w:ins>
      <w:ins w:id="441" w:author="黑夜不懂白天的亮" w:date="2024-10-07T15:23:1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开展作业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4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，不影响次年耕种。</w:t>
      </w:r>
    </w:p>
    <w:p w14:paraId="2CADE9DD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44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43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4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4.甲方在验收时发现不符合要求的地块，乙方负责在5个工作日内完成整改，并报告甲方再次核查。</w:t>
      </w:r>
    </w:p>
    <w:p w14:paraId="733FF8A0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4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46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4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5.应在202</w:t>
      </w:r>
      <w:del w:id="449" w:author="Mr.L℡" w:date="2025-10-23T09:59:39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450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2</w:delText>
        </w:r>
      </w:del>
      <w:ins w:id="451" w:author="user" w:date="2022-11-22T10:19:00Z">
        <w:del w:id="452" w:author="Mr.L℡" w:date="2025-10-23T09:59:3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/>
              <w:rPrChange w:id="453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3</w:delText>
          </w:r>
        </w:del>
      </w:ins>
      <w:ins w:id="454" w:author="黑夜不懂白天的亮" w:date="2024-10-07T15:23:41Z">
        <w:del w:id="455" w:author="Mr.L℡" w:date="2025-10-23T09:59:3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5</w:delText>
          </w:r>
        </w:del>
      </w:ins>
      <w:ins w:id="456" w:author="Mr.L℡" w:date="2025-10-23T09:59:3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6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5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年3月20</w:t>
      </w:r>
      <w:ins w:id="458" w:author="user" w:date="2022-11-22T10:19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5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日</w:t>
        </w:r>
      </w:ins>
      <w:del w:id="460" w:author="user" w:date="2022-11-22T10:19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6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号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6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前完成面积丈量工作，并向甲方提供秸秆去向证明，若因天气原因无法完成的可适当顺延</w:t>
      </w:r>
      <w:ins w:id="463" w:author="黑夜不懂白天的亮" w:date="2024-10-07T15:23:53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，</w:t>
        </w:r>
      </w:ins>
      <w:ins w:id="464" w:author="黑夜不懂白天的亮" w:date="2024-10-07T15:23:5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最晚不超过</w:t>
        </w:r>
      </w:ins>
      <w:ins w:id="465" w:author="黑夜不懂白天的亮" w:date="2024-10-07T15:24:01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t>202</w:t>
        </w:r>
      </w:ins>
      <w:ins w:id="466" w:author="黑夜不懂白天的亮" w:date="2024-10-07T15:24:01Z">
        <w:del w:id="467" w:author="Mr.L℡" w:date="2025-10-23T09:59:45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5</w:delText>
          </w:r>
        </w:del>
      </w:ins>
      <w:ins w:id="468" w:author="Mr.L℡" w:date="2025-10-23T09:59:4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6</w:t>
        </w:r>
      </w:ins>
      <w:ins w:id="469" w:author="黑夜不懂白天的亮" w:date="2024-10-07T15:24:01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t>年</w:t>
        </w:r>
      </w:ins>
      <w:ins w:id="470" w:author="黑夜不懂白天的亮" w:date="2024-10-07T15:23:5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4月10日。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7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。</w:t>
      </w:r>
    </w:p>
    <w:p w14:paraId="70CF9BA9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7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72" w:author="黑夜不懂白天的亮" w:date="2024-10-07T15:09:32Z">
          <w:pPr>
            <w:spacing w:line="360" w:lineRule="auto"/>
            <w:ind w:firstLine="645"/>
          </w:pPr>
        </w:pPrChange>
      </w:pPr>
      <w:del w:id="474" w:author="黑夜不懂白天的亮" w:date="2024-10-07T15:26:11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47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五</w:delText>
        </w:r>
      </w:del>
      <w:ins w:id="476" w:author="黑夜不懂白天的亮" w:date="2024-10-07T15:26:1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六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7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、违约责任</w:t>
      </w:r>
    </w:p>
    <w:p w14:paraId="72A97409">
      <w:pPr>
        <w:spacing w:line="560" w:lineRule="exact"/>
        <w:ind w:firstLine="645"/>
        <w:rPr>
          <w:ins w:id="479" w:author="user" w:date="2021-10-15T15:34:00Z"/>
          <w:rFonts w:hint="eastAsia" w:ascii="方正仿宋_GBK" w:hAnsi="方正仿宋_GBK" w:eastAsia="方正仿宋_GBK" w:cs="方正仿宋_GBK"/>
          <w:sz w:val="32"/>
          <w:szCs w:val="32"/>
          <w:rPrChange w:id="480" w:author="黑夜不懂白天的亮" w:date="2024-10-07T15:09:05Z">
            <w:rPr>
              <w:ins w:id="481" w:author="user" w:date="2021-10-15T15:34:00Z"/>
              <w:rFonts w:ascii="仿宋" w:hAnsi="仿宋" w:eastAsia="仿宋" w:cs="仿宋"/>
              <w:sz w:val="24"/>
              <w:szCs w:val="24"/>
            </w:rPr>
          </w:rPrChange>
        </w:rPr>
        <w:pPrChange w:id="478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8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1．乙方如无正当理由</w:t>
      </w:r>
      <w:del w:id="483" w:author="Administrator" w:date="2023-02-06T21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8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，无天气原因等因素影响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8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，未能按照本合同要求的时间内完成所有</w:t>
      </w:r>
      <w:del w:id="486" w:author="黑夜不懂白天的亮" w:date="2024-10-07T15:24:1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8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确认地块面积的玉米、水稻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8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秸秆机械打包、清运离田工作，每逾期一日，甲方在总价款中扣除</w:t>
      </w:r>
      <w:del w:id="489" w:author="user" w:date="2021-10-15T15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0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200</w:delText>
        </w:r>
      </w:del>
      <w:ins w:id="491" w:author="user" w:date="2021-10-15T15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500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9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元作为违约金。直到甲方验收完成为止。</w:t>
      </w:r>
      <w:ins w:id="494" w:author="Administrator" w:date="2023-02-06T21:35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如甲方</w:t>
        </w:r>
      </w:ins>
      <w:ins w:id="496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因此开展补救措施，产生的一切费用均由乙方承担。</w:t>
        </w:r>
      </w:ins>
    </w:p>
    <w:p w14:paraId="189FE5DD">
      <w:pPr>
        <w:spacing w:line="560" w:lineRule="exact"/>
        <w:ind w:firstLine="645"/>
        <w:rPr>
          <w:del w:id="499" w:author="Administrator" w:date="2023-02-06T21:36:00Z"/>
          <w:rFonts w:hint="eastAsia" w:ascii="方正仿宋_GBK" w:hAnsi="方正仿宋_GBK" w:eastAsia="方正仿宋_GBK" w:cs="方正仿宋_GBK"/>
          <w:sz w:val="32"/>
          <w:szCs w:val="32"/>
          <w:rPrChange w:id="500" w:author="黑夜不懂白天的亮" w:date="2024-10-07T15:09:05Z">
            <w:rPr>
              <w:del w:id="501" w:author="Administrator" w:date="2023-02-06T21:36:00Z"/>
              <w:rFonts w:ascii="仿宋" w:hAnsi="仿宋" w:eastAsia="仿宋" w:cs="仿宋"/>
              <w:sz w:val="24"/>
              <w:szCs w:val="24"/>
            </w:rPr>
          </w:rPrChange>
        </w:rPr>
        <w:pPrChange w:id="498" w:author="黑夜不懂白天的亮" w:date="2024-10-07T15:09:32Z">
          <w:pPr>
            <w:spacing w:line="360" w:lineRule="auto"/>
            <w:ind w:firstLine="645"/>
          </w:pPr>
        </w:pPrChange>
      </w:pPr>
      <w:ins w:id="502" w:author="user" w:date="2021-10-15T15:34:00Z">
        <w:del w:id="503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04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2.未按约定日期完成打包、</w:delText>
          </w:r>
        </w:del>
      </w:ins>
      <w:ins w:id="505" w:author="user" w:date="2021-10-15T15:35:00Z">
        <w:del w:id="506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07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清运、离田工作的，由乙方承担全部责任，并支付甲方开展补救措施产生的一切费用。</w:delText>
          </w:r>
        </w:del>
      </w:ins>
    </w:p>
    <w:p w14:paraId="1DEE9172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09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08" w:author="黑夜不懂白天的亮" w:date="2024-10-07T15:09:32Z">
          <w:pPr>
            <w:spacing w:line="360" w:lineRule="auto"/>
            <w:ind w:firstLine="645"/>
          </w:pPr>
        </w:pPrChange>
      </w:pPr>
      <w:del w:id="510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11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2</w:delText>
        </w:r>
      </w:del>
      <w:ins w:id="512" w:author="user" w:date="2021-10-15T15:35:00Z">
        <w:del w:id="513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14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3</w:delText>
          </w:r>
        </w:del>
      </w:ins>
      <w:ins w:id="515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1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2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1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.乙方应保证完成玉米、水稻秸秆机械打包、清运离田后的地块符合秸秆禁烧和耕种要求。如未达到甲方要求，甲方有权要求乙方免费进行整改地块</w:t>
      </w:r>
      <w:del w:id="518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1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ins w:id="520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。乙方拒绝整改或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2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整改后仍然未达要求，不合格的地块</w:t>
      </w:r>
      <w:ins w:id="523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甲方有权不支付服务费用，而且有权</w:t>
        </w:r>
      </w:ins>
      <w:del w:id="525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则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2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按照300元/公顷标准</w:t>
      </w:r>
      <w:del w:id="528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在总价款中扣除，</w:delText>
        </w:r>
      </w:del>
      <w:ins w:id="530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要求乙方支付违约</w:t>
        </w:r>
      </w:ins>
      <w:ins w:id="532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3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金。</w:t>
        </w:r>
      </w:ins>
      <w:ins w:id="534" w:author="Administrator" w:date="2023-02-06T21:4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3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如造成甲方其他损失的，甲方除</w:t>
        </w:r>
      </w:ins>
      <w:ins w:id="536" w:author="Mr.L℡" w:date="2025-10-27T15:17:1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主张</w:t>
        </w:r>
      </w:ins>
      <w:ins w:id="537" w:author="Administrator" w:date="2023-02-06T21:4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3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违约金外，还可要求乙方赔偿</w:t>
        </w:r>
      </w:ins>
      <w:ins w:id="539" w:author="Administrator" w:date="2023-02-06T21:4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4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损失。</w:t>
        </w:r>
      </w:ins>
      <w:del w:id="541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4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乙方有义务承担返工及相应损失。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43" w:author="黑夜不懂白天的亮" w:date="2024-10-07T15:09:05Z">
            <w:rPr/>
          </w:rPrChange>
        </w:rPr>
        <w:commentReference w:id="0"/>
      </w:r>
    </w:p>
    <w:p w14:paraId="14CF280E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45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44" w:author="黑夜不懂白天的亮" w:date="2024-10-07T15:09:32Z">
          <w:pPr>
            <w:spacing w:line="360" w:lineRule="auto"/>
            <w:ind w:firstLine="645"/>
          </w:pPr>
        </w:pPrChange>
      </w:pPr>
      <w:del w:id="546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47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3</w:delText>
        </w:r>
      </w:del>
      <w:ins w:id="548" w:author="user" w:date="2021-10-15T15:35:00Z">
        <w:del w:id="549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50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4</w:delText>
          </w:r>
        </w:del>
      </w:ins>
      <w:ins w:id="551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3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5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.如属甲方原因，造成中途停工、误工等，</w:t>
      </w:r>
      <w:ins w:id="554" w:author="Mr.L℡" w:date="2025-10-27T15:17:3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经甲方以书面同意后</w:t>
        </w:r>
      </w:ins>
      <w:ins w:id="555" w:author="Mr.L℡" w:date="2025-10-27T15:17:3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，</w:t>
        </w:r>
      </w:ins>
      <w:del w:id="556" w:author="Mr.L℡" w:date="2025-10-27T15:17:5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均由甲方负责，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5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乙方有权利申请按照误工时间延期完成本合同。</w:t>
      </w:r>
    </w:p>
    <w:p w14:paraId="4C3E7973">
      <w:pPr>
        <w:spacing w:line="560" w:lineRule="exact"/>
        <w:ind w:firstLine="645"/>
        <w:rPr>
          <w:del w:id="560" w:author="Administrator" w:date="2023-02-06T21:38:00Z"/>
          <w:rFonts w:hint="eastAsia" w:ascii="方正仿宋_GBK" w:hAnsi="方正仿宋_GBK" w:eastAsia="方正仿宋_GBK" w:cs="方正仿宋_GBK"/>
          <w:sz w:val="32"/>
          <w:szCs w:val="32"/>
          <w:rPrChange w:id="561" w:author="黑夜不懂白天的亮" w:date="2024-10-07T15:09:05Z">
            <w:rPr>
              <w:del w:id="562" w:author="Administrator" w:date="2023-02-06T21:38:00Z"/>
              <w:rFonts w:ascii="仿宋" w:hAnsi="仿宋" w:eastAsia="仿宋" w:cs="仿宋"/>
              <w:sz w:val="24"/>
              <w:szCs w:val="24"/>
            </w:rPr>
          </w:rPrChange>
        </w:rPr>
        <w:pPrChange w:id="559" w:author="黑夜不懂白天的亮" w:date="2024-10-07T15:09:32Z">
          <w:pPr>
            <w:spacing w:line="360" w:lineRule="auto"/>
            <w:ind w:firstLine="645"/>
          </w:pPr>
        </w:pPrChange>
      </w:pPr>
      <w:del w:id="563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4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4</w:delText>
        </w:r>
      </w:del>
      <w:ins w:id="565" w:author="user" w:date="2021-10-15T15:35:00Z">
        <w:del w:id="566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67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5</w:delText>
          </w:r>
        </w:del>
      </w:ins>
      <w:del w:id="568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9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.如遇雨雪天气、自然灾害等不可抗拒原因导致的停工、误工，则乙方不承担相应延期责任。</w:delText>
        </w:r>
      </w:del>
    </w:p>
    <w:p w14:paraId="3F51E1A0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71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70" w:author="黑夜不懂白天的亮" w:date="2024-10-07T15:09:32Z">
          <w:pPr>
            <w:spacing w:line="360" w:lineRule="auto"/>
            <w:ind w:firstLine="645"/>
          </w:pPr>
        </w:pPrChange>
      </w:pPr>
      <w:del w:id="572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73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5</w:delText>
        </w:r>
      </w:del>
      <w:ins w:id="574" w:author="user" w:date="2021-10-15T15:35:00Z">
        <w:del w:id="575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76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6</w:delText>
          </w:r>
        </w:del>
      </w:ins>
      <w:ins w:id="577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7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4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7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、乙方在完成委托事项中，应提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58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供秸杆去向证明，如因乙方在运输过程中随意丢弃、堆放或露天焚烧导致他人损害、被有关部门处罚，乙方应承担全部</w:t>
      </w:r>
      <w:del w:id="581" w:author="黑夜不懂白天的亮" w:date="2024-10-07T15:25:28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8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的法律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8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责任。同时，甲方有权按每公顷50元的价格乘以</w:t>
      </w:r>
      <w:ins w:id="584" w:author="黑夜不懂白天的亮" w:date="2024-10-07T15:25:5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全部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8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清运面积作为违约金要求乙方支付。</w:t>
      </w:r>
    </w:p>
    <w:p w14:paraId="4DB3635D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587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586" w:author="黑夜不懂白天的亮" w:date="2024-10-07T15:09:32Z">
          <w:pPr>
            <w:spacing w:line="360" w:lineRule="auto"/>
            <w:ind w:firstLine="480" w:firstLineChars="200"/>
          </w:pPr>
        </w:pPrChange>
      </w:pPr>
      <w:ins w:id="588" w:author="黑夜不懂白天的亮" w:date="2024-10-07T15:26:17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七</w:t>
        </w:r>
      </w:ins>
      <w:del w:id="589" w:author="黑夜不懂白天的亮" w:date="2024-10-07T15:26:15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590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六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59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、本协议自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  <w:rPrChange w:id="592" w:author="黑夜不懂白天的亮" w:date="2024-10-07T15:09:05Z">
            <w:rPr>
              <w:rFonts w:hint="eastAsia" w:ascii="仿宋" w:hAnsi="仿宋" w:eastAsia="仿宋"/>
              <w:sz w:val="24"/>
              <w:szCs w:val="24"/>
              <w:lang w:val="zh-CN"/>
            </w:rPr>
          </w:rPrChange>
        </w:rPr>
        <w:t>甲乙双方加盖公章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593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之日起生效。</w:t>
      </w:r>
    </w:p>
    <w:p w14:paraId="4B6E0C5F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595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594" w:author="黑夜不懂白天的亮" w:date="2024-10-07T15:09:32Z">
          <w:pPr>
            <w:spacing w:line="360" w:lineRule="auto"/>
            <w:ind w:firstLine="480" w:firstLineChars="200"/>
          </w:pPr>
        </w:pPrChange>
      </w:pPr>
      <w:del w:id="596" w:author="黑夜不懂白天的亮" w:date="2024-10-07T15:26:21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59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七</w:delText>
        </w:r>
      </w:del>
      <w:ins w:id="598" w:author="黑夜不懂白天的亮" w:date="2024-10-07T15:26:2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八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599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、未尽事宜，由双方共同协商补充，有关补充条款与本合同具有同等法律效力。</w:t>
      </w:r>
    </w:p>
    <w:p w14:paraId="1FA0F66F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601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00" w:author="黑夜不懂白天的亮" w:date="2024-10-07T15:09:32Z">
          <w:pPr>
            <w:spacing w:line="360" w:lineRule="auto"/>
            <w:ind w:firstLine="480" w:firstLineChars="200"/>
          </w:pPr>
        </w:pPrChange>
      </w:pPr>
      <w:del w:id="602" w:author="黑夜不懂白天的亮" w:date="2024-10-07T15:26:25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0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八</w:delText>
        </w:r>
      </w:del>
      <w:ins w:id="604" w:author="黑夜不懂白天的亮" w:date="2024-10-07T15:26:2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九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05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、争议解决：甲乙双方在本合同的履行过程中发生的争议，由双方协商解决，协商不成，应向甲方所在地人民法院诉讼。</w:t>
      </w:r>
    </w:p>
    <w:p w14:paraId="5F13654E">
      <w:pPr>
        <w:adjustRightInd w:val="0"/>
        <w:snapToGrid w:val="0"/>
        <w:spacing w:line="560" w:lineRule="exact"/>
        <w:ind w:firstLine="585"/>
        <w:rPr>
          <w:rFonts w:hint="eastAsia" w:ascii="方正仿宋_GBK" w:hAnsi="方正仿宋_GBK" w:eastAsia="方正仿宋_GBK" w:cs="方正仿宋_GBK"/>
          <w:bCs/>
          <w:sz w:val="32"/>
          <w:szCs w:val="32"/>
          <w:rPrChange w:id="607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06" w:author="黑夜不懂白天的亮" w:date="2024-10-07T15:09:32Z">
          <w:pPr>
            <w:adjustRightInd w:val="0"/>
            <w:snapToGrid w:val="0"/>
            <w:spacing w:line="360" w:lineRule="auto"/>
            <w:ind w:firstLine="585"/>
          </w:pPr>
        </w:pPrChange>
      </w:pPr>
      <w:del w:id="608" w:author="黑夜不懂白天的亮" w:date="2024-10-07T15:26:28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0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九</w:delText>
        </w:r>
      </w:del>
      <w:ins w:id="610" w:author="黑夜不懂白天的亮" w:date="2024-10-07T15:26:2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十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1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、本合同一式</w:t>
      </w:r>
      <w:del w:id="612" w:author="黑夜不懂白天的亮" w:date="2024-10-07T15:26:32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1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叁</w:delText>
        </w:r>
      </w:del>
      <w:ins w:id="614" w:author="黑夜不懂白天的亮" w:date="2024-10-07T15:26:3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陆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15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份，甲方</w:t>
      </w:r>
      <w:del w:id="616" w:author="黑夜不懂白天的亮" w:date="2024-10-07T15:26:43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1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贰</w:delText>
        </w:r>
      </w:del>
      <w:ins w:id="618" w:author="黑夜不懂白天的亮" w:date="2024-10-07T15:26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肆</w:t>
        </w:r>
      </w:ins>
      <w:ins w:id="619" w:author="Mr.L℡" w:date="2025-10-23T10:00:2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份</w:t>
        </w:r>
      </w:ins>
      <w:del w:id="620" w:author="黑夜不懂白天的亮" w:date="2024-10-07T15:26:5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621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份分别由长春市宽城区奋进乡人民政府财务科、党政办公室存档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22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，乙方</w:t>
      </w:r>
      <w:del w:id="623" w:author="黑夜不懂白天的亮" w:date="2024-10-07T15:26:55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24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执壹</w:delText>
        </w:r>
      </w:del>
      <w:ins w:id="625" w:author="黑夜不懂白天的亮" w:date="2024-10-07T15:26:5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贰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26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份。</w:t>
      </w:r>
    </w:p>
    <w:p w14:paraId="67255878">
      <w:pPr>
        <w:adjustRightInd w:val="0"/>
        <w:snapToGrid w:val="0"/>
        <w:spacing w:line="560" w:lineRule="exact"/>
        <w:ind w:firstLine="480" w:firstLineChars="200"/>
        <w:rPr>
          <w:del w:id="62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29" w:author="黑夜不懂白天的亮" w:date="2024-10-07T15:09:05Z">
            <w:rPr>
              <w:del w:id="63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27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631" w:author="user" w:date="2021-10-18T08:38:00Z">
        <w:bookmarkStart w:id="0" w:name="_GoBack"/>
        <w:bookmarkEnd w:id="0"/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3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甲方（盖章）：</w:delText>
        </w:r>
      </w:del>
    </w:p>
    <w:p w14:paraId="3A3AC1A4">
      <w:pPr>
        <w:adjustRightInd w:val="0"/>
        <w:snapToGrid w:val="0"/>
        <w:spacing w:line="560" w:lineRule="exact"/>
        <w:ind w:firstLine="585"/>
        <w:rPr>
          <w:del w:id="634" w:author="user" w:date="2021-10-18T08:38:00Z"/>
          <w:rFonts w:hint="eastAsia" w:ascii="方正仿宋_GBK" w:hAnsi="方正仿宋_GBK" w:eastAsia="方正仿宋_GBK" w:cs="方正仿宋_GBK"/>
          <w:bCs/>
          <w:sz w:val="32"/>
          <w:szCs w:val="32"/>
          <w:rPrChange w:id="635" w:author="黑夜不懂白天的亮" w:date="2024-10-07T15:09:05Z">
            <w:rPr>
              <w:del w:id="636" w:author="user" w:date="2021-10-18T08:38:00Z"/>
              <w:rFonts w:ascii="仿宋" w:hAnsi="仿宋" w:eastAsia="仿宋" w:cs="仿宋"/>
              <w:bCs/>
              <w:sz w:val="24"/>
              <w:szCs w:val="24"/>
            </w:rPr>
          </w:rPrChange>
        </w:rPr>
        <w:pPrChange w:id="633" w:author="黑夜不懂白天的亮" w:date="2024-10-07T15:09:32Z">
          <w:pPr>
            <w:adjustRightInd w:val="0"/>
            <w:snapToGrid w:val="0"/>
            <w:spacing w:line="500" w:lineRule="exact"/>
            <w:ind w:firstLine="585"/>
          </w:pPr>
        </w:pPrChange>
      </w:pPr>
    </w:p>
    <w:p w14:paraId="1D425115">
      <w:pPr>
        <w:pStyle w:val="3"/>
        <w:adjustRightInd w:val="0"/>
        <w:snapToGrid w:val="0"/>
        <w:spacing w:line="560" w:lineRule="exact"/>
        <w:ind w:firstLine="480" w:firstLineChars="200"/>
        <w:rPr>
          <w:del w:id="63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39" w:author="黑夜不懂白天的亮" w:date="2024-10-07T15:09:05Z">
            <w:rPr>
              <w:del w:id="64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37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641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4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法定代表人签字（盖章）：           </w:delText>
        </w:r>
      </w:del>
    </w:p>
    <w:p w14:paraId="703D8453">
      <w:pPr>
        <w:pStyle w:val="3"/>
        <w:adjustRightInd w:val="0"/>
        <w:snapToGrid w:val="0"/>
        <w:spacing w:line="560" w:lineRule="exact"/>
        <w:ind w:firstLine="480" w:firstLineChars="200"/>
        <w:rPr>
          <w:del w:id="644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45" w:author="黑夜不懂白天的亮" w:date="2024-10-07T15:09:05Z">
            <w:rPr>
              <w:del w:id="646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43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704AD779">
      <w:pPr>
        <w:pStyle w:val="3"/>
        <w:adjustRightInd w:val="0"/>
        <w:snapToGrid w:val="0"/>
        <w:spacing w:line="560" w:lineRule="exact"/>
        <w:ind w:firstLine="480" w:firstLineChars="200"/>
        <w:rPr>
          <w:del w:id="64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49" w:author="黑夜不懂白天的亮" w:date="2024-10-07T15:09:05Z">
            <w:rPr>
              <w:del w:id="65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47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651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5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联系电话：                     </w:delText>
        </w:r>
      </w:del>
    </w:p>
    <w:p w14:paraId="6CC9ED81">
      <w:pPr>
        <w:pStyle w:val="3"/>
        <w:adjustRightInd w:val="0"/>
        <w:snapToGrid w:val="0"/>
        <w:spacing w:line="560" w:lineRule="exact"/>
        <w:ind w:firstLine="480" w:firstLineChars="200"/>
        <w:rPr>
          <w:del w:id="654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55" w:author="黑夜不懂白天的亮" w:date="2024-10-07T15:09:05Z">
            <w:rPr>
              <w:del w:id="656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53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29D25F0D">
      <w:pPr>
        <w:adjustRightInd w:val="0"/>
        <w:snapToGrid w:val="0"/>
        <w:spacing w:line="560" w:lineRule="exact"/>
        <w:ind w:firstLine="480" w:firstLineChars="200"/>
        <w:rPr>
          <w:del w:id="65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59" w:author="黑夜不懂白天的亮" w:date="2024-10-07T15:09:05Z">
            <w:rPr>
              <w:del w:id="66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57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661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6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乙方（盖章）：</w:delText>
        </w:r>
      </w:del>
    </w:p>
    <w:p w14:paraId="6B0F0ECF">
      <w:pPr>
        <w:adjustRightInd w:val="0"/>
        <w:snapToGrid w:val="0"/>
        <w:spacing w:line="560" w:lineRule="exact"/>
        <w:ind w:firstLine="480" w:firstLineChars="200"/>
        <w:rPr>
          <w:del w:id="664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65" w:author="黑夜不懂白天的亮" w:date="2024-10-07T15:09:05Z">
            <w:rPr>
              <w:del w:id="666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63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30854A44">
      <w:pPr>
        <w:adjustRightInd w:val="0"/>
        <w:snapToGrid w:val="0"/>
        <w:spacing w:line="560" w:lineRule="exact"/>
        <w:ind w:firstLine="480" w:firstLineChars="200"/>
        <w:rPr>
          <w:del w:id="66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69" w:author="黑夜不懂白天的亮" w:date="2024-10-07T15:09:05Z">
            <w:rPr>
              <w:del w:id="67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67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671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7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法定代表人签字（盖章）：            </w:delText>
        </w:r>
      </w:del>
    </w:p>
    <w:p w14:paraId="48FEDB3C">
      <w:pPr>
        <w:adjustRightInd w:val="0"/>
        <w:snapToGrid w:val="0"/>
        <w:spacing w:line="560" w:lineRule="exact"/>
        <w:ind w:firstLine="482" w:firstLineChars="200"/>
        <w:rPr>
          <w:del w:id="674" w:author="user" w:date="2021-10-18T08:38:00Z"/>
          <w:rFonts w:hint="eastAsia" w:ascii="方正仿宋_GBK" w:hAnsi="方正仿宋_GBK" w:eastAsia="方正仿宋_GBK" w:cs="方正仿宋_GBK"/>
          <w:b/>
          <w:sz w:val="32"/>
          <w:szCs w:val="32"/>
          <w:rPrChange w:id="675" w:author="黑夜不懂白天的亮" w:date="2024-10-07T15:09:05Z">
            <w:rPr>
              <w:del w:id="676" w:author="user" w:date="2021-10-18T08:38:00Z"/>
              <w:rFonts w:ascii="仿宋" w:hAnsi="仿宋" w:eastAsia="仿宋" w:cs="仿宋"/>
              <w:b/>
              <w:sz w:val="24"/>
              <w:szCs w:val="24"/>
            </w:rPr>
          </w:rPrChange>
        </w:rPr>
        <w:pPrChange w:id="673" w:author="黑夜不懂白天的亮" w:date="2024-10-07T15:09:32Z">
          <w:pPr>
            <w:adjustRightInd w:val="0"/>
            <w:snapToGrid w:val="0"/>
            <w:spacing w:line="500" w:lineRule="exact"/>
            <w:ind w:firstLine="482" w:firstLineChars="200"/>
          </w:pPr>
        </w:pPrChange>
      </w:pPr>
    </w:p>
    <w:p w14:paraId="7531481D">
      <w:pPr>
        <w:pStyle w:val="3"/>
        <w:adjustRightInd w:val="0"/>
        <w:snapToGrid w:val="0"/>
        <w:spacing w:line="560" w:lineRule="exact"/>
        <w:ind w:firstLine="480" w:firstLineChars="200"/>
        <w:rPr>
          <w:del w:id="678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679" w:author="黑夜不懂白天的亮" w:date="2024-10-07T15:09:05Z">
            <w:rPr>
              <w:del w:id="680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677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681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8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联系电话：                     </w:delText>
        </w:r>
      </w:del>
    </w:p>
    <w:p w14:paraId="61441C92">
      <w:pPr>
        <w:pStyle w:val="3"/>
        <w:adjustRightInd w:val="0"/>
        <w:snapToGrid w:val="0"/>
        <w:spacing w:line="560" w:lineRule="exact"/>
        <w:ind w:firstLine="48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rPrChange w:id="684" w:author="黑夜不懂白天的亮" w:date="2024-10-07T15:09:05Z">
            <w:rPr/>
          </w:rPrChange>
        </w:rPr>
        <w:pPrChange w:id="683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  <w:jc w:val="right"/>
          </w:pPr>
        </w:pPrChange>
      </w:pPr>
      <w:del w:id="685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8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年       月      日</w:delText>
        </w:r>
      </w:del>
    </w:p>
    <w:sectPr>
      <w:footerReference r:id="rId5" w:type="default"/>
      <w:pgSz w:w="11906" w:h="16838"/>
      <w:pgMar w:top="1587" w:right="1587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3-02-06T21:37:00Z" w:initials="">
    <w:p w14:paraId="27FB1E80">
      <w:pPr>
        <w:pStyle w:val="2"/>
      </w:pPr>
      <w:r>
        <w:rPr>
          <w:rFonts w:hint="eastAsia"/>
        </w:rPr>
        <w:t>整改期间是否视为乙方逾期完成工作？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FB1E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C2EC0">
    <w:pPr>
      <w:pStyle w:val="5"/>
    </w:pPr>
    <w:ins w:id="0" w:author="黑夜不懂白天的亮" w:date="2024-10-09T09:58:02Z">
      <w:r>
        <w:rPr>
          <w:sz w:val="18"/>
        </w:rPr>
        <w:pict>
  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 w14:paraId="3CACB3E3">
                  <w:pPr>
                    <w:pStyle w:val="5"/>
                  </w:pPr>
                  <w:ins w:id="2" w:author="黑夜不懂白天的亮" w:date="2024-10-09T09:58:02Z">
                    <w:r>
                      <w:rPr/>
                      <w:fldChar w:fldCharType="begin"/>
                    </w:r>
                  </w:ins>
                  <w:ins w:id="3" w:author="黑夜不懂白天的亮" w:date="2024-10-09T09:58:02Z">
                    <w:r>
                      <w:rPr/>
                      <w:instrText xml:space="preserve"> PAGE  \* MERGEFORMAT </w:instrText>
                    </w:r>
                  </w:ins>
                  <w:ins w:id="4" w:author="黑夜不懂白天的亮" w:date="2024-10-09T09:58:02Z">
                    <w:r>
                      <w:rPr/>
                      <w:fldChar w:fldCharType="separate"/>
                    </w:r>
                  </w:ins>
                  <w:ins w:id="5" w:author="黑夜不懂白天的亮" w:date="2024-10-09T09:58:02Z">
                    <w:r>
                      <w:rPr/>
                      <w:t>1</w:t>
                    </w:r>
                  </w:ins>
                  <w:ins w:id="6" w:author="黑夜不懂白天的亮" w:date="2024-10-09T09:58:02Z">
                    <w:r>
                      <w:rPr/>
                      <w:fldChar w:fldCharType="end"/>
                    </w:r>
                  </w:ins>
                </w:p>
              </w:txbxContent>
            </v:textbox>
          </v:shape>
        </w:pic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C436"/>
    <w:multiLevelType w:val="singleLevel"/>
    <w:tmpl w:val="4E9EC4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夜不懂白天的亮">
    <w15:presenceInfo w15:providerId="WPS Office" w15:userId="886830336"/>
  </w15:person>
  <w15:person w15:author="Mr.L℡">
    <w15:presenceInfo w15:providerId="WPS Office" w15:userId="615910458"/>
  </w15:person>
  <w15:person w15:author="Administrator">
    <w15:presenceInfo w15:providerId="None" w15:userId="Administrator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0Y2YwNmRlMTY4YmI1OGJlMjk5MmYxOWM3ZmIyMzQifQ=="/>
  </w:docVars>
  <w:rsids>
    <w:rsidRoot w:val="00E50A49"/>
    <w:rsid w:val="005F5CB3"/>
    <w:rsid w:val="00E50A49"/>
    <w:rsid w:val="16743D06"/>
    <w:rsid w:val="16B63251"/>
    <w:rsid w:val="1AAB27BF"/>
    <w:rsid w:val="1FDD570D"/>
    <w:rsid w:val="20BB276A"/>
    <w:rsid w:val="262F2D0A"/>
    <w:rsid w:val="27880191"/>
    <w:rsid w:val="28602852"/>
    <w:rsid w:val="28B84D3A"/>
    <w:rsid w:val="2BC309E7"/>
    <w:rsid w:val="33BD74CA"/>
    <w:rsid w:val="4560069A"/>
    <w:rsid w:val="4C9A7D5F"/>
    <w:rsid w:val="4F3903F6"/>
    <w:rsid w:val="4FE75230"/>
    <w:rsid w:val="54265D41"/>
    <w:rsid w:val="56145B5F"/>
    <w:rsid w:val="625D5782"/>
    <w:rsid w:val="6B646B76"/>
    <w:rsid w:val="6D0D36F0"/>
    <w:rsid w:val="6DA54CC7"/>
    <w:rsid w:val="77075171"/>
    <w:rsid w:val="791306D7"/>
    <w:rsid w:val="79D05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cs="Century"/>
      <w:sz w:val="21"/>
      <w:szCs w:val="2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2574</Words>
  <Characters>2710</Characters>
  <Lines>4</Lines>
  <Paragraphs>4</Paragraphs>
  <TotalTime>0</TotalTime>
  <ScaleCrop>false</ScaleCrop>
  <LinksUpToDate>false</LinksUpToDate>
  <CharactersWithSpaces>2880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2023-02-08T12:04:00Z</dcterms:created>
  <dc:creator>Administrator</dc:creator>
  <cp:lastModifiedBy>邹巳芳</cp:lastModifiedBy>
  <cp:lastPrinted>2024-10-09T03:53:00Z</cp:lastPrinted>
  <dcterms:modified xsi:type="dcterms:W3CDTF">2025-10-29T05:20:32Z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21F6FAA10E774F53A697B0622B2390A3</vt:lpwstr>
  </property>
  <property fmtid="{D5CDD505-2E9C-101B-9397-08002B2CF9AE}" pid="4" name="KSOTemplateDocerSaveRecord">
    <vt:lpwstr>eyJoZGlkIjoiZjliOWRjNTI3ZjU2NTM1Y2U1OWRkYjZjODBkYTZjZTEiLCJ1c2VySWQiOiIyNDU3MzI1NzUifQ==</vt:lpwstr>
  </property>
</Properties>
</file>